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FC3A" w14:textId="77777777" w:rsidR="00613B7B" w:rsidRPr="00613B7B" w:rsidRDefault="007D19C8" w:rsidP="00613B7B">
      <w:pPr>
        <w:pStyle w:val="NCEACPHeading1"/>
        <w:rPr>
          <w:lang w:val="en-GB"/>
        </w:rPr>
      </w:pPr>
      <w:r>
        <w:rPr>
          <w:lang w:val="en-GB" w:eastAsia="en-GB" w:bidi="ks-Deva"/>
        </w:rPr>
        <w:object w:dxaOrig="1440" w:dyaOrig="1440" w14:anchorId="55955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18.65pt;margin-top:1.25pt;width:368.8pt;height:80pt;z-index:251658240" fillcolor="window">
            <v:imagedata r:id="rId7" o:title=""/>
          </v:shape>
          <o:OLEObject Type="Embed" ProgID="Word.Picture.8" ShapeID="_x0000_s1039" DrawAspect="Content" ObjectID="_1822018482" r:id="rId8"/>
        </w:object>
      </w:r>
    </w:p>
    <w:p w14:paraId="006F1C29" w14:textId="77777777" w:rsidR="00613B7B" w:rsidRPr="00613B7B" w:rsidRDefault="00613B7B" w:rsidP="00613B7B">
      <w:pPr>
        <w:pStyle w:val="NCEACPHeading1"/>
        <w:rPr>
          <w:lang w:val="en-GB"/>
        </w:rPr>
      </w:pPr>
    </w:p>
    <w:p w14:paraId="4197F144" w14:textId="77777777" w:rsidR="00613B7B" w:rsidRPr="00613B7B" w:rsidRDefault="00613B7B" w:rsidP="00613B7B">
      <w:pPr>
        <w:pStyle w:val="NCEACPHeading1"/>
        <w:rPr>
          <w:lang w:val="en-GB"/>
        </w:rPr>
      </w:pPr>
    </w:p>
    <w:p w14:paraId="7D0F8329" w14:textId="77777777" w:rsidR="00613B7B" w:rsidRPr="00613B7B" w:rsidRDefault="00613B7B" w:rsidP="00613B7B">
      <w:pPr>
        <w:pStyle w:val="NCEACPHeading1"/>
        <w:rPr>
          <w:lang w:val="en-GB"/>
        </w:rPr>
      </w:pPr>
      <w:r w:rsidRPr="00613B7B">
        <w:rPr>
          <w:lang w:val="en-GB"/>
        </w:rPr>
        <w:t>Internal Assessment Resource</w:t>
      </w:r>
    </w:p>
    <w:p w14:paraId="5727AFCF" w14:textId="77777777" w:rsidR="00613B7B" w:rsidRPr="00613B7B" w:rsidRDefault="00613B7B" w:rsidP="00613B7B">
      <w:pPr>
        <w:pStyle w:val="NCEACPHeading1"/>
        <w:rPr>
          <w:lang w:val="en-GB"/>
        </w:rPr>
      </w:pPr>
      <w:r w:rsidRPr="00613B7B">
        <w:rPr>
          <w:lang w:val="en-GB"/>
        </w:rPr>
        <w:t>Agricultur</w:t>
      </w:r>
      <w:r w:rsidR="005D3A48">
        <w:rPr>
          <w:lang w:val="en-GB"/>
        </w:rPr>
        <w:t>al</w:t>
      </w:r>
      <w:r w:rsidRPr="00613B7B">
        <w:rPr>
          <w:lang w:val="en-GB"/>
        </w:rPr>
        <w:t xml:space="preserve"> and Horticultural Science Level 2</w:t>
      </w:r>
    </w:p>
    <w:p w14:paraId="2890720A" w14:textId="77777777" w:rsidR="00613B7B" w:rsidRPr="00613B7B" w:rsidRDefault="00613B7B" w:rsidP="00613B7B">
      <w:pPr>
        <w:pStyle w:val="NCEACPHeading1"/>
        <w:rPr>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613B7B" w:rsidRPr="00613B7B" w14:paraId="12636EDD" w14:textId="77777777" w:rsidTr="00F054B5">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4873BB4E" w14:textId="77777777" w:rsidR="00613B7B" w:rsidRPr="002A359F" w:rsidRDefault="00613B7B" w:rsidP="00F054B5">
            <w:pPr>
              <w:pStyle w:val="NCEACPbodytextcentered"/>
              <w:rPr>
                <w:lang w:val="en-GB"/>
              </w:rPr>
            </w:pPr>
            <w:r w:rsidRPr="002A359F">
              <w:rPr>
                <w:lang w:val="en-GB"/>
              </w:rPr>
              <w:t>This resource supports assessment against:</w:t>
            </w:r>
          </w:p>
          <w:p w14:paraId="1AE578BA" w14:textId="10080862" w:rsidR="00613B7B" w:rsidRPr="002A359F" w:rsidRDefault="00613B7B" w:rsidP="00F054B5">
            <w:pPr>
              <w:pStyle w:val="NCEACPbodytext2"/>
              <w:rPr>
                <w:lang w:val="en-GB"/>
              </w:rPr>
            </w:pPr>
            <w:r w:rsidRPr="002A359F">
              <w:rPr>
                <w:lang w:val="en-GB"/>
              </w:rPr>
              <w:t>Achievement Standard 91293</w:t>
            </w:r>
            <w:r w:rsidR="00117DA5">
              <w:rPr>
                <w:lang w:val="en-GB"/>
              </w:rPr>
              <w:t xml:space="preserve"> version </w:t>
            </w:r>
            <w:r w:rsidR="0057654C">
              <w:rPr>
                <w:lang w:val="en-GB"/>
              </w:rPr>
              <w:t>3</w:t>
            </w:r>
          </w:p>
          <w:p w14:paraId="705545CB" w14:textId="77777777" w:rsidR="00613B7B" w:rsidRPr="002A359F" w:rsidRDefault="002A359F" w:rsidP="00F054B5">
            <w:pPr>
              <w:pStyle w:val="NCEACPbodytext2"/>
              <w:rPr>
                <w:lang w:val="en-GB"/>
              </w:rPr>
            </w:pPr>
            <w:r w:rsidRPr="002A359F">
              <w:rPr>
                <w:lang w:val="en-GB"/>
              </w:rPr>
              <w:t>Demonstrate understanding of livestock reproductive techniques in commercial production in New Zealand</w:t>
            </w:r>
          </w:p>
        </w:tc>
      </w:tr>
      <w:tr w:rsidR="00613B7B" w:rsidRPr="00613B7B" w14:paraId="35CB2B18" w14:textId="77777777" w:rsidTr="00F054B5">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0BA0E057" w14:textId="77777777" w:rsidR="00613B7B" w:rsidRPr="00613B7B" w:rsidRDefault="00613B7B" w:rsidP="00F054B5">
            <w:pPr>
              <w:pStyle w:val="NCEACPbodytext2bold"/>
              <w:rPr>
                <w:lang w:val="en-GB"/>
              </w:rPr>
            </w:pPr>
            <w:r w:rsidRPr="00613B7B">
              <w:rPr>
                <w:lang w:val="en-GB"/>
              </w:rPr>
              <w:t>Resource title: The birds and the bees</w:t>
            </w:r>
          </w:p>
        </w:tc>
      </w:tr>
      <w:tr w:rsidR="00613B7B" w:rsidRPr="00613B7B" w14:paraId="2FE13CEB" w14:textId="77777777" w:rsidTr="00F054B5">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4E41081E" w14:textId="77777777" w:rsidR="00613B7B" w:rsidRPr="00613B7B" w:rsidRDefault="00613B7B" w:rsidP="00F054B5">
            <w:pPr>
              <w:pStyle w:val="NCEACPbodytext2"/>
              <w:rPr>
                <w:lang w:val="en-GB"/>
              </w:rPr>
            </w:pPr>
            <w:r w:rsidRPr="00613B7B">
              <w:rPr>
                <w:lang w:val="en-GB"/>
              </w:rPr>
              <w:t>4 credits</w:t>
            </w:r>
          </w:p>
        </w:tc>
      </w:tr>
      <w:tr w:rsidR="00613B7B" w:rsidRPr="00613B7B" w14:paraId="1D13433C" w14:textId="77777777" w:rsidTr="00F054B5">
        <w:trPr>
          <w:jc w:val="center"/>
        </w:trPr>
        <w:tc>
          <w:tcPr>
            <w:tcW w:w="8129" w:type="dxa"/>
            <w:tcBorders>
              <w:top w:val="single" w:sz="4" w:space="0" w:color="auto"/>
            </w:tcBorders>
            <w:shd w:val="clear" w:color="auto" w:fill="CCCCCC"/>
          </w:tcPr>
          <w:p w14:paraId="6EEACAED" w14:textId="77777777" w:rsidR="00613B7B" w:rsidRPr="00811526" w:rsidRDefault="00613B7B" w:rsidP="00F054B5">
            <w:pPr>
              <w:pStyle w:val="NCEAbullets"/>
              <w:numPr>
                <w:ilvl w:val="0"/>
                <w:numId w:val="0"/>
              </w:numPr>
              <w:rPr>
                <w:rFonts w:cs="Arial"/>
                <w:lang w:val="en-GB"/>
              </w:rPr>
            </w:pPr>
            <w:r w:rsidRPr="00811526">
              <w:rPr>
                <w:rFonts w:cs="Arial"/>
                <w:lang w:val="en-GB"/>
              </w:rPr>
              <w:t>This resource:</w:t>
            </w:r>
          </w:p>
          <w:p w14:paraId="4077D1D8" w14:textId="77777777" w:rsidR="00613B7B" w:rsidRPr="00811526" w:rsidRDefault="00613B7B" w:rsidP="00613B7B">
            <w:pPr>
              <w:pStyle w:val="NCEAbullets"/>
              <w:tabs>
                <w:tab w:val="clear" w:pos="0"/>
                <w:tab w:val="clear" w:pos="397"/>
                <w:tab w:val="num" w:pos="360"/>
              </w:tabs>
              <w:spacing w:after="120"/>
              <w:ind w:left="378" w:hanging="378"/>
              <w:rPr>
                <w:rFonts w:cs="Arial"/>
                <w:lang w:val="en-GB"/>
              </w:rPr>
            </w:pPr>
            <w:r w:rsidRPr="00811526">
              <w:rPr>
                <w:rFonts w:cs="Arial"/>
                <w:lang w:val="en-GB"/>
              </w:rPr>
              <w:t>Clarifies the requirements of the standard</w:t>
            </w:r>
          </w:p>
          <w:p w14:paraId="4FBA2D1A" w14:textId="77777777" w:rsidR="00613B7B" w:rsidRPr="00811526" w:rsidRDefault="00613B7B" w:rsidP="00613B7B">
            <w:pPr>
              <w:pStyle w:val="NCEAbullets"/>
              <w:tabs>
                <w:tab w:val="clear" w:pos="0"/>
                <w:tab w:val="clear" w:pos="397"/>
                <w:tab w:val="num" w:pos="360"/>
              </w:tabs>
              <w:spacing w:after="120"/>
              <w:ind w:left="378" w:hanging="378"/>
              <w:rPr>
                <w:rFonts w:cs="Arial"/>
                <w:lang w:val="en-GB"/>
              </w:rPr>
            </w:pPr>
            <w:r w:rsidRPr="00811526">
              <w:rPr>
                <w:rFonts w:cs="Arial"/>
                <w:lang w:val="en-GB"/>
              </w:rPr>
              <w:t>Supports good assessment practice</w:t>
            </w:r>
          </w:p>
          <w:p w14:paraId="34610BEC" w14:textId="77777777" w:rsidR="00613B7B" w:rsidRPr="00811526" w:rsidRDefault="00613B7B" w:rsidP="00613B7B">
            <w:pPr>
              <w:pStyle w:val="NCEAbullets"/>
              <w:tabs>
                <w:tab w:val="clear" w:pos="0"/>
                <w:tab w:val="clear" w:pos="397"/>
                <w:tab w:val="num" w:pos="360"/>
              </w:tabs>
              <w:spacing w:after="120"/>
              <w:ind w:left="378" w:hanging="378"/>
              <w:rPr>
                <w:rFonts w:cs="Arial"/>
                <w:lang w:val="en-GB"/>
              </w:rPr>
            </w:pPr>
            <w:r w:rsidRPr="00811526">
              <w:rPr>
                <w:rFonts w:cs="Arial"/>
                <w:lang w:val="en-GB"/>
              </w:rPr>
              <w:t>Should be subjected to the school’s usual assessment quality assurance process</w:t>
            </w:r>
          </w:p>
          <w:p w14:paraId="0A132F89" w14:textId="77777777" w:rsidR="00613B7B" w:rsidRPr="00811526" w:rsidRDefault="00613B7B" w:rsidP="00613B7B">
            <w:pPr>
              <w:pStyle w:val="NCEAbullets"/>
              <w:tabs>
                <w:tab w:val="clear" w:pos="0"/>
                <w:tab w:val="clear" w:pos="397"/>
                <w:tab w:val="num" w:pos="360"/>
              </w:tabs>
              <w:spacing w:after="120"/>
              <w:ind w:left="378" w:hanging="378"/>
              <w:rPr>
                <w:rFonts w:cs="Arial"/>
                <w:lang w:val="en-GB"/>
              </w:rPr>
            </w:pPr>
            <w:r w:rsidRPr="00811526">
              <w:rPr>
                <w:rFonts w:cs="Arial"/>
                <w:lang w:val="en-GB"/>
              </w:rPr>
              <w:t>Should be modified to make the context relevant to students in their school environment and ensure that submitted evidence is authentic</w:t>
            </w:r>
          </w:p>
        </w:tc>
      </w:tr>
    </w:tbl>
    <w:p w14:paraId="07070B93" w14:textId="77777777" w:rsidR="00613B7B" w:rsidRPr="00613B7B" w:rsidRDefault="00613B7B" w:rsidP="00613B7B">
      <w:pPr>
        <w:pStyle w:val="NCEAbullets"/>
        <w:numPr>
          <w:ilvl w:val="0"/>
          <w:numId w:val="0"/>
        </w:numPr>
        <w:rPr>
          <w:lang w:val="en-GB"/>
        </w:rPr>
      </w:pPr>
    </w:p>
    <w:tbl>
      <w:tblPr>
        <w:tblW w:w="5053" w:type="pct"/>
        <w:tblLook w:val="01E0" w:firstRow="1" w:lastRow="1" w:firstColumn="1" w:lastColumn="1" w:noHBand="0" w:noVBand="0"/>
      </w:tblPr>
      <w:tblGrid>
        <w:gridCol w:w="2683"/>
        <w:gridCol w:w="5712"/>
      </w:tblGrid>
      <w:tr w:rsidR="00613B7B" w:rsidRPr="00613B7B" w14:paraId="10CB3E16" w14:textId="77777777" w:rsidTr="194BF1C5">
        <w:tc>
          <w:tcPr>
            <w:tcW w:w="1598" w:type="pct"/>
            <w:shd w:val="clear" w:color="auto" w:fill="auto"/>
          </w:tcPr>
          <w:p w14:paraId="3453B16A" w14:textId="77777777" w:rsidR="00613B7B" w:rsidRPr="00613B7B" w:rsidRDefault="00613B7B" w:rsidP="00F054B5">
            <w:pPr>
              <w:pStyle w:val="NCEACPbodytextcentered"/>
              <w:jc w:val="left"/>
              <w:rPr>
                <w:lang w:val="en-GB"/>
              </w:rPr>
            </w:pPr>
            <w:r w:rsidRPr="00613B7B">
              <w:rPr>
                <w:lang w:val="en-GB"/>
              </w:rPr>
              <w:t>Date version published by Ministry of Education</w:t>
            </w:r>
          </w:p>
        </w:tc>
        <w:tc>
          <w:tcPr>
            <w:tcW w:w="3402" w:type="pct"/>
            <w:shd w:val="clear" w:color="auto" w:fill="auto"/>
          </w:tcPr>
          <w:p w14:paraId="09C9ED07" w14:textId="2AF562E7" w:rsidR="00117DA5" w:rsidRDefault="0057654C" w:rsidP="00117DA5">
            <w:pPr>
              <w:pStyle w:val="NCEACPbodytextcentered"/>
              <w:jc w:val="left"/>
            </w:pPr>
            <w:r>
              <w:t>October 2</w:t>
            </w:r>
            <w:r w:rsidR="00F145E2">
              <w:t>025</w:t>
            </w:r>
            <w:r w:rsidR="00117DA5">
              <w:t xml:space="preserve"> Version </w:t>
            </w:r>
            <w:r w:rsidR="00F145E2">
              <w:t>3</w:t>
            </w:r>
          </w:p>
          <w:p w14:paraId="2296DDE4" w14:textId="68391DF1" w:rsidR="00613B7B" w:rsidRPr="00613B7B" w:rsidRDefault="00613B7B" w:rsidP="00117DA5">
            <w:pPr>
              <w:pStyle w:val="NCEACPbodytextcentered"/>
              <w:jc w:val="left"/>
              <w:rPr>
                <w:lang w:val="en-GB"/>
              </w:rPr>
            </w:pPr>
            <w:r w:rsidRPr="194BF1C5">
              <w:rPr>
                <w:lang w:val="en-GB"/>
              </w:rPr>
              <w:t>To support internal assessment from 20</w:t>
            </w:r>
            <w:r w:rsidR="5F387820" w:rsidRPr="194BF1C5">
              <w:rPr>
                <w:lang w:val="en-GB"/>
              </w:rPr>
              <w:t>26</w:t>
            </w:r>
          </w:p>
        </w:tc>
      </w:tr>
      <w:tr w:rsidR="00613B7B" w:rsidRPr="00613B7B" w14:paraId="71672F04" w14:textId="77777777" w:rsidTr="194BF1C5">
        <w:tc>
          <w:tcPr>
            <w:tcW w:w="1598" w:type="pct"/>
            <w:shd w:val="clear" w:color="auto" w:fill="auto"/>
          </w:tcPr>
          <w:p w14:paraId="18C013C7" w14:textId="77777777" w:rsidR="00613B7B" w:rsidRPr="00613B7B" w:rsidRDefault="00613B7B" w:rsidP="00F054B5">
            <w:pPr>
              <w:pStyle w:val="NCEACPbodytextcentered"/>
              <w:jc w:val="left"/>
              <w:rPr>
                <w:lang w:val="en-GB"/>
              </w:rPr>
            </w:pPr>
            <w:r w:rsidRPr="00613B7B">
              <w:rPr>
                <w:lang w:val="en-GB"/>
              </w:rPr>
              <w:t>Authenticity of evidence</w:t>
            </w:r>
          </w:p>
        </w:tc>
        <w:tc>
          <w:tcPr>
            <w:tcW w:w="3402" w:type="pct"/>
            <w:shd w:val="clear" w:color="auto" w:fill="auto"/>
          </w:tcPr>
          <w:p w14:paraId="1BC36DD2" w14:textId="77777777" w:rsidR="00613B7B" w:rsidRPr="00613B7B" w:rsidRDefault="00613B7B" w:rsidP="00F054B5">
            <w:pPr>
              <w:pStyle w:val="NCEACPbodytextcentered"/>
              <w:jc w:val="left"/>
              <w:rPr>
                <w:lang w:val="en-GB"/>
              </w:rPr>
            </w:pPr>
            <w:r w:rsidRPr="00613B7B">
              <w:rPr>
                <w:lang w:val="en-GB"/>
              </w:rPr>
              <w:t>Teachers must manage authenticity for any assessment from a public source, because students may have access to the assessment schedule or student exemplar material.</w:t>
            </w:r>
          </w:p>
          <w:p w14:paraId="3358D16E" w14:textId="77777777" w:rsidR="00613B7B" w:rsidRPr="00613B7B" w:rsidRDefault="00613B7B" w:rsidP="00F054B5">
            <w:pPr>
              <w:pStyle w:val="NCEACPbodytextcentered"/>
              <w:jc w:val="left"/>
              <w:rPr>
                <w:lang w:val="en-GB"/>
              </w:rPr>
            </w:pPr>
            <w:r w:rsidRPr="00613B7B">
              <w:rPr>
                <w:lang w:val="en-GB"/>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1E83A64A" w14:textId="77777777" w:rsidR="00613B7B" w:rsidRPr="00613B7B" w:rsidRDefault="00613B7B" w:rsidP="00613B7B">
      <w:pPr>
        <w:pBdr>
          <w:top w:val="single" w:sz="4" w:space="1" w:color="auto"/>
          <w:left w:val="single" w:sz="4" w:space="4" w:color="auto"/>
          <w:bottom w:val="single" w:sz="4" w:space="1" w:color="auto"/>
          <w:right w:val="single" w:sz="4" w:space="4" w:color="auto"/>
        </w:pBdr>
        <w:spacing w:before="120" w:after="120"/>
        <w:jc w:val="center"/>
        <w:rPr>
          <w:rFonts w:ascii="Arial" w:hAnsi="Arial" w:cs="Arial"/>
          <w:b/>
          <w:sz w:val="32"/>
        </w:rPr>
        <w:sectPr w:rsidR="00613B7B" w:rsidRPr="00613B7B" w:rsidSect="00D0590B">
          <w:headerReference w:type="even" r:id="rId9"/>
          <w:headerReference w:type="default" r:id="rId10"/>
          <w:footerReference w:type="even" r:id="rId11"/>
          <w:footerReference w:type="default" r:id="rId12"/>
          <w:headerReference w:type="first" r:id="rId13"/>
          <w:footerReference w:type="first" r:id="rId14"/>
          <w:pgSz w:w="11901" w:h="16840" w:code="9"/>
          <w:pgMar w:top="1440" w:right="1797" w:bottom="1440" w:left="1797" w:header="720" w:footer="720" w:gutter="0"/>
          <w:cols w:space="720"/>
        </w:sectPr>
      </w:pPr>
    </w:p>
    <w:p w14:paraId="3B8F25D9" w14:textId="77777777" w:rsidR="00C9328D" w:rsidRPr="00613B7B" w:rsidRDefault="00C9328D" w:rsidP="00935B6B">
      <w:pPr>
        <w:pBdr>
          <w:top w:val="single" w:sz="4" w:space="1" w:color="auto"/>
          <w:left w:val="single" w:sz="4" w:space="4" w:color="auto"/>
          <w:bottom w:val="single" w:sz="4" w:space="1" w:color="auto"/>
          <w:right w:val="single" w:sz="4" w:space="4" w:color="auto"/>
        </w:pBdr>
        <w:spacing w:before="360" w:after="200"/>
        <w:jc w:val="center"/>
        <w:rPr>
          <w:rFonts w:ascii="Arial" w:hAnsi="Arial" w:cs="Arial"/>
          <w:b/>
          <w:sz w:val="32"/>
        </w:rPr>
      </w:pPr>
      <w:r w:rsidRPr="00613B7B">
        <w:rPr>
          <w:rFonts w:ascii="Arial" w:hAnsi="Arial" w:cs="Arial"/>
          <w:b/>
          <w:sz w:val="32"/>
        </w:rPr>
        <w:lastRenderedPageBreak/>
        <w:t>Internal Assessment Resource</w:t>
      </w:r>
    </w:p>
    <w:p w14:paraId="7DABBBD0" w14:textId="77777777" w:rsidR="00C9328D" w:rsidRPr="00613B7B" w:rsidRDefault="00613B7B" w:rsidP="00613B7B">
      <w:pPr>
        <w:pStyle w:val="NCEAtitlepageL2"/>
        <w:rPr>
          <w:b w:val="0"/>
          <w:lang w:val="en-GB"/>
        </w:rPr>
      </w:pPr>
      <w:r w:rsidRPr="00613B7B">
        <w:rPr>
          <w:lang w:val="en-GB"/>
        </w:rPr>
        <w:t>Achievement S</w:t>
      </w:r>
      <w:r w:rsidR="00C9328D" w:rsidRPr="00613B7B">
        <w:rPr>
          <w:lang w:val="en-GB"/>
        </w:rPr>
        <w:t>tandard Agricultur</w:t>
      </w:r>
      <w:r w:rsidRPr="00613B7B">
        <w:rPr>
          <w:lang w:val="en-GB"/>
        </w:rPr>
        <w:t>al and Horticultural Science 91293</w:t>
      </w:r>
      <w:r w:rsidR="00C9328D" w:rsidRPr="00613B7B">
        <w:rPr>
          <w:lang w:val="en-GB"/>
        </w:rPr>
        <w:t xml:space="preserve">: </w:t>
      </w:r>
      <w:r w:rsidR="00532872" w:rsidRPr="00613B7B">
        <w:rPr>
          <w:b w:val="0"/>
          <w:lang w:val="en-GB"/>
        </w:rPr>
        <w:t>Demonstrate understanding of livestock reproductive techniques in commercial production in New Zealand.</w:t>
      </w:r>
    </w:p>
    <w:p w14:paraId="40510D6E" w14:textId="3348EE4B" w:rsidR="00C9328D" w:rsidRPr="00613B7B" w:rsidRDefault="00C9328D" w:rsidP="00613B7B">
      <w:pPr>
        <w:pStyle w:val="NCEAtitlepageL2"/>
        <w:rPr>
          <w:lang w:val="en-GB"/>
        </w:rPr>
      </w:pPr>
      <w:r w:rsidRPr="00613B7B">
        <w:rPr>
          <w:lang w:val="en-GB"/>
        </w:rPr>
        <w:t xml:space="preserve">Resource reference: </w:t>
      </w:r>
      <w:r w:rsidR="00763219" w:rsidRPr="00613B7B">
        <w:rPr>
          <w:b w:val="0"/>
          <w:lang w:val="en-GB"/>
        </w:rPr>
        <w:t>Agricultural and Horticultural</w:t>
      </w:r>
      <w:r w:rsidRPr="00613B7B">
        <w:rPr>
          <w:b w:val="0"/>
          <w:lang w:val="en-GB"/>
        </w:rPr>
        <w:t xml:space="preserve"> Science 2.5B</w:t>
      </w:r>
      <w:r w:rsidR="00117DA5">
        <w:rPr>
          <w:b w:val="0"/>
          <w:lang w:val="en-GB"/>
        </w:rPr>
        <w:t xml:space="preserve"> </w:t>
      </w:r>
      <w:r w:rsidR="00BF034C">
        <w:rPr>
          <w:b w:val="0"/>
          <w:lang w:val="en-GB"/>
        </w:rPr>
        <w:t>v3</w:t>
      </w:r>
    </w:p>
    <w:p w14:paraId="007CF9F9" w14:textId="77777777" w:rsidR="00C9328D" w:rsidRPr="00613B7B" w:rsidRDefault="00C9328D" w:rsidP="00613B7B">
      <w:pPr>
        <w:pStyle w:val="NCEAtitlepageL2"/>
        <w:rPr>
          <w:i/>
          <w:lang w:val="en-GB"/>
        </w:rPr>
      </w:pPr>
      <w:r w:rsidRPr="00613B7B">
        <w:rPr>
          <w:lang w:val="en-GB"/>
        </w:rPr>
        <w:t xml:space="preserve">Resource title: </w:t>
      </w:r>
      <w:r w:rsidRPr="00613B7B">
        <w:rPr>
          <w:b w:val="0"/>
          <w:lang w:val="en-GB"/>
        </w:rPr>
        <w:t>The birds and the bees</w:t>
      </w:r>
    </w:p>
    <w:p w14:paraId="558E8419" w14:textId="77777777" w:rsidR="00C9328D" w:rsidRPr="00613B7B" w:rsidRDefault="00C9328D" w:rsidP="00613B7B">
      <w:pPr>
        <w:pStyle w:val="NCEAtitlepageL2"/>
        <w:rPr>
          <w:lang w:val="en-GB"/>
        </w:rPr>
      </w:pPr>
      <w:r w:rsidRPr="00613B7B">
        <w:rPr>
          <w:lang w:val="en-GB"/>
        </w:rPr>
        <w:t xml:space="preserve">Credits: </w:t>
      </w:r>
      <w:r w:rsidRPr="00613B7B">
        <w:rPr>
          <w:b w:val="0"/>
          <w:lang w:val="en-GB"/>
        </w:rPr>
        <w:t>4</w:t>
      </w:r>
    </w:p>
    <w:p w14:paraId="576E873A" w14:textId="77777777" w:rsidR="00C9328D" w:rsidRPr="00613B7B" w:rsidRDefault="00C9328D" w:rsidP="00C9328D">
      <w:pPr>
        <w:pStyle w:val="NCEAInstructionsbanner"/>
        <w:rPr>
          <w:lang w:val="en-GB"/>
        </w:rPr>
      </w:pPr>
      <w:r w:rsidRPr="00613B7B">
        <w:rPr>
          <w:lang w:val="en-GB"/>
        </w:rPr>
        <w:t>Teacher guidelines</w:t>
      </w:r>
    </w:p>
    <w:p w14:paraId="4646A0B3" w14:textId="77777777" w:rsidR="00C9328D" w:rsidRPr="00613B7B" w:rsidRDefault="00C9328D" w:rsidP="00C9328D">
      <w:pPr>
        <w:pStyle w:val="NCEAbodytext"/>
        <w:rPr>
          <w:lang w:val="en-GB"/>
        </w:rPr>
      </w:pPr>
      <w:r w:rsidRPr="00613B7B">
        <w:rPr>
          <w:lang w:val="en-GB"/>
        </w:rPr>
        <w:t>The following guidelines are designed to ensure that teachers can carry out valid and consistent assessment using this internal assessment resource.</w:t>
      </w:r>
    </w:p>
    <w:p w14:paraId="1E8FCAB2" w14:textId="77777777" w:rsidR="00C9328D" w:rsidRPr="00613B7B" w:rsidRDefault="00C9328D" w:rsidP="00C9328D">
      <w:pPr>
        <w:pStyle w:val="NCEAbodytext"/>
        <w:rPr>
          <w:lang w:val="en-GB"/>
        </w:rPr>
      </w:pPr>
      <w:r w:rsidRPr="00613B7B">
        <w:rPr>
          <w:lang w:val="en-GB"/>
        </w:rPr>
        <w:t xml:space="preserve">Teachers need to be very familiar with the outcome being assessed by the Achievement Standard Agricultural and Horticultural Science </w:t>
      </w:r>
      <w:r w:rsidR="00613B7B" w:rsidRPr="00613B7B">
        <w:rPr>
          <w:lang w:val="en-GB"/>
        </w:rPr>
        <w:t>91293</w:t>
      </w:r>
      <w:r w:rsidRPr="00613B7B">
        <w:rPr>
          <w:lang w:val="en-GB"/>
        </w:rPr>
        <w:t>. The achievement criteria and the explanatory notes contain information, definitions, and requirements that are crucial when interpreting the standard and assessing students against it.</w:t>
      </w:r>
    </w:p>
    <w:p w14:paraId="0D5FD613" w14:textId="77777777" w:rsidR="00C9328D" w:rsidRPr="00613B7B" w:rsidRDefault="00613B7B" w:rsidP="00C9328D">
      <w:pPr>
        <w:pStyle w:val="NCEAL2heading"/>
        <w:rPr>
          <w:lang w:val="en-GB"/>
        </w:rPr>
      </w:pPr>
      <w:r w:rsidRPr="00613B7B">
        <w:rPr>
          <w:lang w:val="en-GB"/>
        </w:rPr>
        <w:t>Context/s</w:t>
      </w:r>
      <w:r w:rsidR="00C9328D" w:rsidRPr="00613B7B">
        <w:rPr>
          <w:lang w:val="en-GB"/>
        </w:rPr>
        <w:t>etting</w:t>
      </w:r>
    </w:p>
    <w:p w14:paraId="30A44E5A" w14:textId="77777777" w:rsidR="00C9328D" w:rsidRPr="00613B7B" w:rsidRDefault="00C9328D" w:rsidP="00C9328D">
      <w:pPr>
        <w:pStyle w:val="NCEAbodytext"/>
        <w:rPr>
          <w:lang w:val="en-GB"/>
        </w:rPr>
      </w:pPr>
      <w:r w:rsidRPr="00613B7B">
        <w:rPr>
          <w:lang w:val="en-GB"/>
        </w:rPr>
        <w:t xml:space="preserve">In this assessment activity, students will demonstrate an understanding of reproductive technologies commonly used by New Zealand farmers. They will also select and justify the use of </w:t>
      </w:r>
      <w:r w:rsidR="00532872" w:rsidRPr="00613B7B">
        <w:rPr>
          <w:lang w:val="en-GB"/>
        </w:rPr>
        <w:t>two</w:t>
      </w:r>
      <w:r w:rsidRPr="00613B7B">
        <w:rPr>
          <w:lang w:val="en-GB"/>
        </w:rPr>
        <w:t xml:space="preserve"> of the technologies for a given situation.</w:t>
      </w:r>
    </w:p>
    <w:p w14:paraId="2A5E960F" w14:textId="77777777" w:rsidR="00C9328D" w:rsidRPr="00613B7B" w:rsidRDefault="00C9328D" w:rsidP="00C9328D">
      <w:pPr>
        <w:pStyle w:val="NCEAbodytext"/>
        <w:rPr>
          <w:lang w:val="en-GB"/>
        </w:rPr>
      </w:pPr>
      <w:r w:rsidRPr="00613B7B">
        <w:rPr>
          <w:lang w:val="en-GB"/>
        </w:rPr>
        <w:t>New Zealand farmers have a range of reproductive technologies available to them to improve the reproductive performance of their farming operation.</w:t>
      </w:r>
    </w:p>
    <w:p w14:paraId="09AF7C3E" w14:textId="77777777" w:rsidR="00C9328D" w:rsidRPr="00613B7B" w:rsidRDefault="00C9328D" w:rsidP="00C9328D">
      <w:pPr>
        <w:pStyle w:val="NCEAbodytext"/>
        <w:rPr>
          <w:lang w:val="en-GB"/>
        </w:rPr>
      </w:pPr>
      <w:r w:rsidRPr="00613B7B">
        <w:rPr>
          <w:lang w:val="en-GB"/>
        </w:rPr>
        <w:t>This assessment activity is made up of two parts.</w:t>
      </w:r>
    </w:p>
    <w:p w14:paraId="2C3E123E" w14:textId="77777777" w:rsidR="00C9328D" w:rsidRPr="00613B7B" w:rsidRDefault="00C9328D" w:rsidP="00C9328D">
      <w:pPr>
        <w:pStyle w:val="NCEAbodytext"/>
        <w:rPr>
          <w:lang w:val="en-GB"/>
        </w:rPr>
      </w:pPr>
      <w:r w:rsidRPr="00613B7B">
        <w:rPr>
          <w:lang w:val="en-GB"/>
        </w:rPr>
        <w:t>First students will research three examples of reproductive technologies used by New Zealand sheep farmers.</w:t>
      </w:r>
    </w:p>
    <w:p w14:paraId="644EA572" w14:textId="77777777" w:rsidR="00C9328D" w:rsidRPr="00613B7B" w:rsidRDefault="00C9328D" w:rsidP="00C9328D">
      <w:pPr>
        <w:pStyle w:val="NCEAbodytext"/>
        <w:rPr>
          <w:lang w:val="en-GB"/>
        </w:rPr>
      </w:pPr>
      <w:r w:rsidRPr="00613B7B">
        <w:rPr>
          <w:lang w:val="en-GB"/>
        </w:rPr>
        <w:t>Then students will choose two reproductive technologies that they believe are the most significant for a sheep farmer and justify their use in terms of timing, quantity and genetic potential, and the economics of production.</w:t>
      </w:r>
    </w:p>
    <w:p w14:paraId="382DE6D9" w14:textId="77777777" w:rsidR="00C9328D" w:rsidRPr="00613B7B" w:rsidRDefault="00C9328D" w:rsidP="00C9328D">
      <w:pPr>
        <w:pStyle w:val="NCEAbodytext"/>
        <w:rPr>
          <w:lang w:val="en-GB"/>
        </w:rPr>
      </w:pPr>
      <w:r w:rsidRPr="00613B7B">
        <w:rPr>
          <w:lang w:val="en-GB"/>
        </w:rPr>
        <w:t xml:space="preserve">You could adapt this activity for other contexts, for example, dairy farming. </w:t>
      </w:r>
    </w:p>
    <w:p w14:paraId="53FDE3E7" w14:textId="77777777" w:rsidR="00C9328D" w:rsidRPr="00613B7B" w:rsidRDefault="00C9328D" w:rsidP="00C9328D">
      <w:pPr>
        <w:pStyle w:val="NCEAbodytext"/>
        <w:rPr>
          <w:lang w:val="en-GB"/>
        </w:rPr>
      </w:pPr>
      <w:r w:rsidRPr="00613B7B">
        <w:rPr>
          <w:lang w:val="en-GB"/>
        </w:rPr>
        <w:t xml:space="preserve">Students will present their findings as an oral presentation to the class. This activity can be adapted for other presentation mediums, for example, a slideshow, a report, or a radio item. </w:t>
      </w:r>
    </w:p>
    <w:p w14:paraId="4E1D0349" w14:textId="77777777" w:rsidR="00C9328D" w:rsidRPr="00613B7B" w:rsidRDefault="00613B7B" w:rsidP="00C9328D">
      <w:pPr>
        <w:pStyle w:val="NCEAL2heading"/>
        <w:rPr>
          <w:lang w:val="en-GB"/>
        </w:rPr>
      </w:pPr>
      <w:r>
        <w:rPr>
          <w:lang w:val="en-GB"/>
        </w:rPr>
        <w:br w:type="page"/>
      </w:r>
      <w:r w:rsidR="00C9328D" w:rsidRPr="00613B7B">
        <w:rPr>
          <w:lang w:val="en-GB"/>
        </w:rPr>
        <w:lastRenderedPageBreak/>
        <w:t>Conditions</w:t>
      </w:r>
    </w:p>
    <w:p w14:paraId="4A13F6B6" w14:textId="77777777" w:rsidR="00C9328D" w:rsidRPr="00613B7B" w:rsidRDefault="00C9328D" w:rsidP="00C9328D">
      <w:pPr>
        <w:pStyle w:val="NCEAbodytext"/>
        <w:rPr>
          <w:lang w:val="en-GB"/>
        </w:rPr>
      </w:pPr>
      <w:r w:rsidRPr="00613B7B">
        <w:rPr>
          <w:lang w:val="en-GB"/>
        </w:rPr>
        <w:t>This is an individual assessment activity. Students have two weeks of in-class and homework time to complete it.</w:t>
      </w:r>
    </w:p>
    <w:p w14:paraId="7AEC933C" w14:textId="77777777" w:rsidR="00C9328D" w:rsidRPr="00613B7B" w:rsidRDefault="00C9328D" w:rsidP="00C9328D">
      <w:pPr>
        <w:pStyle w:val="NCEAbodytext"/>
        <w:rPr>
          <w:lang w:val="en-GB"/>
        </w:rPr>
      </w:pPr>
      <w:r w:rsidRPr="00613B7B">
        <w:rPr>
          <w:lang w:val="en-GB"/>
        </w:rPr>
        <w:t>Writing notes for the oral presentation could be completed as an in-class task with the student working from their answers and previous research. Adapt the time allowed to meet the outcome and the need or opportunity you have selected.</w:t>
      </w:r>
    </w:p>
    <w:p w14:paraId="60D94CF2" w14:textId="77777777" w:rsidR="00C9328D" w:rsidRPr="00613B7B" w:rsidRDefault="00C9328D" w:rsidP="00C9328D">
      <w:pPr>
        <w:pStyle w:val="NCEAbodytext"/>
        <w:rPr>
          <w:lang w:val="en-GB"/>
        </w:rPr>
      </w:pPr>
      <w:r w:rsidRPr="00613B7B">
        <w:rPr>
          <w:lang w:val="en-GB"/>
        </w:rPr>
        <w:t xml:space="preserve">Schedule at least one progress checkpoint during this activity. </w:t>
      </w:r>
    </w:p>
    <w:p w14:paraId="0B69CC57" w14:textId="77777777" w:rsidR="00C9328D" w:rsidRPr="00613B7B" w:rsidRDefault="00C9328D" w:rsidP="00C9328D">
      <w:pPr>
        <w:pStyle w:val="NCEAL2heading"/>
        <w:rPr>
          <w:lang w:val="en-GB"/>
        </w:rPr>
      </w:pPr>
      <w:r w:rsidRPr="00613B7B">
        <w:rPr>
          <w:lang w:val="en-GB"/>
        </w:rPr>
        <w:t>Resource requirements</w:t>
      </w:r>
    </w:p>
    <w:p w14:paraId="74D0D2B6" w14:textId="77777777" w:rsidR="00C9328D" w:rsidRPr="00613B7B" w:rsidRDefault="00C9328D" w:rsidP="00C9328D">
      <w:pPr>
        <w:pStyle w:val="NCEAbodytext"/>
        <w:rPr>
          <w:szCs w:val="22"/>
          <w:lang w:val="en-GB"/>
        </w:rPr>
      </w:pPr>
      <w:r w:rsidRPr="00613B7B">
        <w:rPr>
          <w:szCs w:val="22"/>
          <w:lang w:val="en-GB"/>
        </w:rPr>
        <w:t xml:space="preserve">Students will require Internet and library access for research. </w:t>
      </w:r>
    </w:p>
    <w:p w14:paraId="0A30774C" w14:textId="77777777" w:rsidR="00C9328D" w:rsidRPr="00613B7B" w:rsidRDefault="00C9328D" w:rsidP="00C9328D">
      <w:pPr>
        <w:pStyle w:val="NCEAL2heading"/>
        <w:rPr>
          <w:lang w:val="en-GB"/>
        </w:rPr>
      </w:pPr>
      <w:r w:rsidRPr="00613B7B">
        <w:rPr>
          <w:lang w:val="en-GB"/>
        </w:rPr>
        <w:t>Additional information</w:t>
      </w:r>
    </w:p>
    <w:p w14:paraId="005D56BC" w14:textId="77777777" w:rsidR="00C9328D" w:rsidRPr="00613B7B" w:rsidRDefault="00C9328D" w:rsidP="00C9328D">
      <w:pPr>
        <w:pStyle w:val="NCEAbodytext"/>
        <w:rPr>
          <w:lang w:val="en-GB"/>
        </w:rPr>
        <w:sectPr w:rsidR="00C9328D" w:rsidRPr="00613B7B" w:rsidSect="00AC32FF">
          <w:headerReference w:type="even" r:id="rId15"/>
          <w:headerReference w:type="default" r:id="rId16"/>
          <w:footerReference w:type="even" r:id="rId17"/>
          <w:footerReference w:type="default" r:id="rId18"/>
          <w:headerReference w:type="first" r:id="rId19"/>
          <w:footerReference w:type="first" r:id="rId20"/>
          <w:pgSz w:w="11901" w:h="16840" w:code="9"/>
          <w:pgMar w:top="1440" w:right="1797" w:bottom="1440" w:left="1797" w:header="720" w:footer="720" w:gutter="0"/>
          <w:cols w:space="720"/>
        </w:sectPr>
      </w:pPr>
      <w:r w:rsidRPr="00613B7B">
        <w:rPr>
          <w:lang w:val="en-GB"/>
        </w:rPr>
        <w:t>None.</w:t>
      </w:r>
    </w:p>
    <w:p w14:paraId="17D51FA6" w14:textId="77777777" w:rsidR="00613B7B" w:rsidRPr="00613B7B" w:rsidRDefault="00613B7B" w:rsidP="00177FDF">
      <w:pPr>
        <w:pBdr>
          <w:top w:val="single" w:sz="4" w:space="1" w:color="auto"/>
          <w:left w:val="single" w:sz="4" w:space="4" w:color="auto"/>
          <w:bottom w:val="single" w:sz="4" w:space="1" w:color="auto"/>
          <w:right w:val="single" w:sz="4" w:space="4" w:color="auto"/>
        </w:pBdr>
        <w:spacing w:before="120" w:after="200"/>
        <w:jc w:val="center"/>
        <w:rPr>
          <w:rFonts w:ascii="Arial" w:hAnsi="Arial" w:cs="Arial"/>
          <w:b/>
          <w:sz w:val="32"/>
        </w:rPr>
      </w:pPr>
      <w:r w:rsidRPr="00613B7B">
        <w:rPr>
          <w:rFonts w:ascii="Arial" w:hAnsi="Arial" w:cs="Arial"/>
          <w:b/>
          <w:sz w:val="32"/>
        </w:rPr>
        <w:lastRenderedPageBreak/>
        <w:t>Internal Assessment Resource</w:t>
      </w:r>
    </w:p>
    <w:p w14:paraId="662BE35E" w14:textId="77777777" w:rsidR="00613B7B" w:rsidRPr="00613B7B" w:rsidRDefault="00613B7B" w:rsidP="00613B7B">
      <w:pPr>
        <w:pStyle w:val="NCEAtitlepageL2"/>
        <w:rPr>
          <w:b w:val="0"/>
          <w:lang w:val="en-GB"/>
        </w:rPr>
      </w:pPr>
      <w:r w:rsidRPr="00613B7B">
        <w:rPr>
          <w:lang w:val="en-GB"/>
        </w:rPr>
        <w:t xml:space="preserve">Achievement Standard Agricultural and Horticultural Science 91293: </w:t>
      </w:r>
      <w:r w:rsidRPr="00613B7B">
        <w:rPr>
          <w:b w:val="0"/>
          <w:lang w:val="en-GB"/>
        </w:rPr>
        <w:t xml:space="preserve">Demonstrate understanding of livestock reproductive techniques </w:t>
      </w:r>
      <w:r w:rsidR="00177FDF">
        <w:rPr>
          <w:b w:val="0"/>
          <w:lang w:val="en-GB"/>
        </w:rPr>
        <w:t xml:space="preserve">in commercial production in New </w:t>
      </w:r>
      <w:r w:rsidRPr="00613B7B">
        <w:rPr>
          <w:b w:val="0"/>
          <w:lang w:val="en-GB"/>
        </w:rPr>
        <w:t>Zealand.</w:t>
      </w:r>
    </w:p>
    <w:p w14:paraId="3CBE80F8" w14:textId="002900F8" w:rsidR="00613B7B" w:rsidRPr="00613B7B" w:rsidRDefault="00613B7B" w:rsidP="00613B7B">
      <w:pPr>
        <w:pStyle w:val="NCEAtitlepageL2"/>
        <w:rPr>
          <w:lang w:val="en-GB"/>
        </w:rPr>
      </w:pPr>
      <w:r w:rsidRPr="00613B7B">
        <w:rPr>
          <w:lang w:val="en-GB"/>
        </w:rPr>
        <w:t xml:space="preserve">Resource reference: </w:t>
      </w:r>
      <w:r w:rsidRPr="00613B7B">
        <w:rPr>
          <w:b w:val="0"/>
          <w:lang w:val="en-GB"/>
        </w:rPr>
        <w:t>Agricultural and Horticultural Science 2.5B</w:t>
      </w:r>
      <w:r w:rsidR="00117DA5">
        <w:rPr>
          <w:b w:val="0"/>
          <w:lang w:val="en-GB"/>
        </w:rPr>
        <w:t xml:space="preserve"> </w:t>
      </w:r>
      <w:r w:rsidR="006446CC">
        <w:rPr>
          <w:b w:val="0"/>
          <w:lang w:val="en-GB"/>
        </w:rPr>
        <w:t>v3</w:t>
      </w:r>
    </w:p>
    <w:p w14:paraId="736684C1" w14:textId="77777777" w:rsidR="00613B7B" w:rsidRPr="00613B7B" w:rsidRDefault="00613B7B" w:rsidP="00613B7B">
      <w:pPr>
        <w:pStyle w:val="NCEAtitlepageL2"/>
        <w:rPr>
          <w:i/>
          <w:lang w:val="en-GB"/>
        </w:rPr>
      </w:pPr>
      <w:r w:rsidRPr="00613B7B">
        <w:rPr>
          <w:lang w:val="en-GB"/>
        </w:rPr>
        <w:t xml:space="preserve">Resource title: </w:t>
      </w:r>
      <w:r w:rsidRPr="00613B7B">
        <w:rPr>
          <w:b w:val="0"/>
          <w:lang w:val="en-GB"/>
        </w:rPr>
        <w:t>The birds and the bees</w:t>
      </w:r>
    </w:p>
    <w:p w14:paraId="3EFFD813" w14:textId="77777777" w:rsidR="00613B7B" w:rsidRPr="00613B7B" w:rsidRDefault="00613B7B" w:rsidP="00613B7B">
      <w:pPr>
        <w:pStyle w:val="NCEAtitlepageL2"/>
        <w:rPr>
          <w:lang w:val="en-GB"/>
        </w:rPr>
      </w:pPr>
      <w:r w:rsidRPr="00613B7B">
        <w:rPr>
          <w:lang w:val="en-GB"/>
        </w:rPr>
        <w:t xml:space="preserve">Credits: </w:t>
      </w:r>
      <w:r w:rsidRPr="00613B7B">
        <w:rPr>
          <w:b w:val="0"/>
          <w:lang w:val="en-GB"/>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6"/>
        <w:gridCol w:w="2766"/>
        <w:gridCol w:w="2765"/>
      </w:tblGrid>
      <w:tr w:rsidR="00C9328D" w:rsidRPr="005D3A48" w14:paraId="774ACD70" w14:textId="77777777" w:rsidTr="00613B7B">
        <w:tc>
          <w:tcPr>
            <w:tcW w:w="1667" w:type="pct"/>
            <w:shd w:val="clear" w:color="auto" w:fill="auto"/>
          </w:tcPr>
          <w:p w14:paraId="78112365" w14:textId="77777777" w:rsidR="00C9328D" w:rsidRPr="005D3A48" w:rsidRDefault="00C9328D" w:rsidP="00C9328D">
            <w:pPr>
              <w:pStyle w:val="NCEAtablehead"/>
              <w:rPr>
                <w:sz w:val="20"/>
                <w:szCs w:val="20"/>
              </w:rPr>
            </w:pPr>
            <w:r w:rsidRPr="005D3A48">
              <w:rPr>
                <w:sz w:val="20"/>
                <w:szCs w:val="20"/>
              </w:rPr>
              <w:t>Achievement</w:t>
            </w:r>
          </w:p>
        </w:tc>
        <w:tc>
          <w:tcPr>
            <w:tcW w:w="1667" w:type="pct"/>
            <w:shd w:val="clear" w:color="auto" w:fill="auto"/>
          </w:tcPr>
          <w:p w14:paraId="4487D95F" w14:textId="77777777" w:rsidR="00C9328D" w:rsidRPr="005D3A48" w:rsidRDefault="00C9328D" w:rsidP="00C9328D">
            <w:pPr>
              <w:pStyle w:val="NCEAtablehead"/>
              <w:rPr>
                <w:sz w:val="20"/>
                <w:szCs w:val="20"/>
              </w:rPr>
            </w:pPr>
            <w:r w:rsidRPr="005D3A48">
              <w:rPr>
                <w:sz w:val="20"/>
                <w:szCs w:val="20"/>
              </w:rPr>
              <w:t>Achievement with Merit</w:t>
            </w:r>
          </w:p>
        </w:tc>
        <w:tc>
          <w:tcPr>
            <w:tcW w:w="1666" w:type="pct"/>
            <w:shd w:val="clear" w:color="auto" w:fill="auto"/>
          </w:tcPr>
          <w:p w14:paraId="2AAAD8C5" w14:textId="77777777" w:rsidR="00C9328D" w:rsidRPr="005D3A48" w:rsidRDefault="00C9328D" w:rsidP="00C9328D">
            <w:pPr>
              <w:pStyle w:val="NCEAtablehead"/>
              <w:rPr>
                <w:sz w:val="20"/>
                <w:szCs w:val="20"/>
              </w:rPr>
            </w:pPr>
            <w:r w:rsidRPr="005D3A48">
              <w:rPr>
                <w:sz w:val="20"/>
                <w:szCs w:val="20"/>
              </w:rPr>
              <w:t>Achievement with Excellence</w:t>
            </w:r>
          </w:p>
        </w:tc>
      </w:tr>
      <w:tr w:rsidR="00C9328D" w:rsidRPr="00613B7B" w14:paraId="7ECF886A" w14:textId="77777777" w:rsidTr="00613B7B">
        <w:tc>
          <w:tcPr>
            <w:tcW w:w="1667" w:type="pct"/>
            <w:shd w:val="clear" w:color="auto" w:fill="auto"/>
          </w:tcPr>
          <w:p w14:paraId="0BB833A8" w14:textId="77777777" w:rsidR="00C9328D" w:rsidRPr="00613B7B" w:rsidRDefault="00532872" w:rsidP="00C9328D">
            <w:pPr>
              <w:pStyle w:val="NCEAtablebody"/>
              <w:rPr>
                <w:lang w:val="en-GB"/>
              </w:rPr>
            </w:pPr>
            <w:r w:rsidRPr="00613B7B">
              <w:rPr>
                <w:rFonts w:cs="Arial"/>
                <w:lang w:val="en-GB"/>
              </w:rPr>
              <w:t>Demonstrate understanding of livestock reproductive techniques in commercial production in New Zealand.</w:t>
            </w:r>
          </w:p>
        </w:tc>
        <w:tc>
          <w:tcPr>
            <w:tcW w:w="1667" w:type="pct"/>
            <w:shd w:val="clear" w:color="auto" w:fill="auto"/>
          </w:tcPr>
          <w:p w14:paraId="34A27226" w14:textId="77777777" w:rsidR="00C9328D" w:rsidRPr="00613B7B" w:rsidRDefault="00532872" w:rsidP="00C9328D">
            <w:pPr>
              <w:pStyle w:val="NCEAtablebody"/>
              <w:rPr>
                <w:lang w:val="en-GB"/>
              </w:rPr>
            </w:pPr>
            <w:r w:rsidRPr="00613B7B">
              <w:rPr>
                <w:rFonts w:cs="Arial"/>
                <w:lang w:val="en-GB"/>
              </w:rPr>
              <w:t>Demonstrate in-depth understanding of livestock reproductive techniques in commercial production in New Zealand.</w:t>
            </w:r>
          </w:p>
        </w:tc>
        <w:tc>
          <w:tcPr>
            <w:tcW w:w="1666" w:type="pct"/>
            <w:shd w:val="clear" w:color="auto" w:fill="auto"/>
          </w:tcPr>
          <w:p w14:paraId="5701E588" w14:textId="77777777" w:rsidR="00C9328D" w:rsidRPr="00613B7B" w:rsidRDefault="00532872" w:rsidP="00C9328D">
            <w:pPr>
              <w:pStyle w:val="NCEAtablebody"/>
              <w:rPr>
                <w:lang w:val="en-GB"/>
              </w:rPr>
            </w:pPr>
            <w:r w:rsidRPr="00613B7B">
              <w:rPr>
                <w:rFonts w:cs="Arial"/>
                <w:lang w:val="en-GB"/>
              </w:rPr>
              <w:t>Demonstrate comprehensive understanding of livestock reproductive techniques in commercial production in New Zealand.</w:t>
            </w:r>
          </w:p>
        </w:tc>
      </w:tr>
    </w:tbl>
    <w:p w14:paraId="7AB14DEE" w14:textId="77777777" w:rsidR="00C9328D" w:rsidRPr="00613B7B" w:rsidRDefault="00C9328D" w:rsidP="00C9328D">
      <w:pPr>
        <w:pStyle w:val="NCEAInstructionsbanner"/>
        <w:rPr>
          <w:lang w:val="en-GB"/>
        </w:rPr>
      </w:pPr>
      <w:r w:rsidRPr="00613B7B">
        <w:rPr>
          <w:lang w:val="en-GB"/>
        </w:rPr>
        <w:t xml:space="preserve">Student instructions </w:t>
      </w:r>
    </w:p>
    <w:p w14:paraId="7F079460" w14:textId="77777777" w:rsidR="00C9328D" w:rsidRPr="00613B7B" w:rsidRDefault="00C9328D" w:rsidP="00C9328D">
      <w:pPr>
        <w:pStyle w:val="NCEAL2heading"/>
        <w:rPr>
          <w:lang w:val="en-GB"/>
        </w:rPr>
      </w:pPr>
      <w:r w:rsidRPr="00613B7B">
        <w:rPr>
          <w:lang w:val="en-GB"/>
        </w:rPr>
        <w:t>Introduction</w:t>
      </w:r>
    </w:p>
    <w:p w14:paraId="60D41CE3" w14:textId="77777777" w:rsidR="00C9328D" w:rsidRPr="00613B7B" w:rsidRDefault="00C9328D" w:rsidP="00C9328D">
      <w:pPr>
        <w:pStyle w:val="NCEAbodytext"/>
        <w:rPr>
          <w:lang w:val="en-GB"/>
        </w:rPr>
      </w:pPr>
      <w:r w:rsidRPr="00613B7B">
        <w:rPr>
          <w:lang w:val="en-GB"/>
        </w:rPr>
        <w:t>New Zealand sheep farmers have a range of reproductive technologies available to them to improve the reproductive performance of their farming operation. This assessment activity requires you to demonstrate an understanding of reproductive technologies commonly used by New Zealand</w:t>
      </w:r>
      <w:r w:rsidR="00E9368A" w:rsidRPr="00613B7B">
        <w:rPr>
          <w:lang w:val="en-GB"/>
        </w:rPr>
        <w:t xml:space="preserve"> sheep</w:t>
      </w:r>
      <w:r w:rsidRPr="00613B7B">
        <w:rPr>
          <w:lang w:val="en-GB"/>
        </w:rPr>
        <w:t xml:space="preserve"> farmers. </w:t>
      </w:r>
    </w:p>
    <w:p w14:paraId="44650D9A" w14:textId="77777777" w:rsidR="00C9328D" w:rsidRPr="00613B7B" w:rsidRDefault="00C9328D" w:rsidP="00C9328D">
      <w:pPr>
        <w:pStyle w:val="NCEAbodytext"/>
        <w:rPr>
          <w:lang w:val="en-GB"/>
        </w:rPr>
      </w:pPr>
      <w:r w:rsidRPr="00613B7B">
        <w:rPr>
          <w:lang w:val="en-GB"/>
        </w:rPr>
        <w:t>This assessment activity is made up of two parts.</w:t>
      </w:r>
    </w:p>
    <w:p w14:paraId="73C79E51" w14:textId="77777777" w:rsidR="00C9328D" w:rsidRPr="00613B7B" w:rsidRDefault="00C9328D" w:rsidP="00C9328D">
      <w:pPr>
        <w:pStyle w:val="NCEAbodytext"/>
        <w:rPr>
          <w:lang w:val="en-GB"/>
        </w:rPr>
      </w:pPr>
      <w:r w:rsidRPr="00613B7B">
        <w:rPr>
          <w:lang w:val="en-GB"/>
        </w:rPr>
        <w:t>You will research three reproductive technologies that have been designed to improve reproductive performance on New Zealand sheep farms.</w:t>
      </w:r>
    </w:p>
    <w:p w14:paraId="4C116D4E" w14:textId="77777777" w:rsidR="00C9328D" w:rsidRPr="00613B7B" w:rsidRDefault="00C9328D" w:rsidP="00C9328D">
      <w:pPr>
        <w:pStyle w:val="NCEAbodytext"/>
        <w:rPr>
          <w:lang w:val="en-GB"/>
        </w:rPr>
      </w:pPr>
      <w:r w:rsidRPr="00613B7B">
        <w:rPr>
          <w:lang w:val="en-GB"/>
        </w:rPr>
        <w:t>Then you will choose the two reproductive technologies that are the most significant for a sheep farmer. You will explain and justify your choices in terms of timing, quantity and genetic potential, and the economics of production.</w:t>
      </w:r>
    </w:p>
    <w:p w14:paraId="539B281F" w14:textId="77777777" w:rsidR="00C9328D" w:rsidRPr="00613B7B" w:rsidRDefault="00C9328D" w:rsidP="00C9328D">
      <w:pPr>
        <w:pStyle w:val="NCEAAnnotations"/>
        <w:rPr>
          <w:lang w:val="en-GB"/>
        </w:rPr>
      </w:pPr>
      <w:r w:rsidRPr="00613B7B">
        <w:rPr>
          <w:lang w:val="en-GB"/>
        </w:rPr>
        <w:t xml:space="preserve">Teacher note: The context for the task is a sheep farm. Adapt this activity to meet the needs of your students. </w:t>
      </w:r>
    </w:p>
    <w:p w14:paraId="025EFE7D" w14:textId="77777777" w:rsidR="00C9328D" w:rsidRPr="00613B7B" w:rsidRDefault="00C9328D" w:rsidP="00C9328D">
      <w:pPr>
        <w:pStyle w:val="NCEAbodytext"/>
        <w:rPr>
          <w:lang w:val="en-GB"/>
        </w:rPr>
      </w:pPr>
      <w:r w:rsidRPr="00613B7B">
        <w:rPr>
          <w:lang w:val="en-GB"/>
        </w:rPr>
        <w:t>This is an individual assessment activity. You have two weeks of in and out-of-class time to complete it.</w:t>
      </w:r>
    </w:p>
    <w:p w14:paraId="1155B0FE" w14:textId="77777777" w:rsidR="00C9328D" w:rsidRPr="00613B7B" w:rsidRDefault="00C9328D" w:rsidP="00C9328D">
      <w:pPr>
        <w:pStyle w:val="Heading3"/>
      </w:pPr>
      <w:r w:rsidRPr="00613B7B">
        <w:t xml:space="preserve">Task </w:t>
      </w:r>
    </w:p>
    <w:p w14:paraId="1F73C0DE" w14:textId="77777777" w:rsidR="00C9328D" w:rsidRPr="00613B7B" w:rsidRDefault="00C9328D" w:rsidP="00C9328D">
      <w:pPr>
        <w:pStyle w:val="NCEAL3heading"/>
        <w:rPr>
          <w:lang w:val="en-GB"/>
        </w:rPr>
      </w:pPr>
      <w:r w:rsidRPr="00613B7B">
        <w:rPr>
          <w:lang w:val="en-GB"/>
        </w:rPr>
        <w:t>1) Research and reporting</w:t>
      </w:r>
    </w:p>
    <w:p w14:paraId="36BABECB" w14:textId="77777777" w:rsidR="00C9328D" w:rsidRPr="00613B7B" w:rsidRDefault="00C9328D" w:rsidP="00C9328D">
      <w:pPr>
        <w:pStyle w:val="NCEAbodytext"/>
        <w:rPr>
          <w:lang w:val="en-GB"/>
        </w:rPr>
      </w:pPr>
      <w:r w:rsidRPr="00613B7B">
        <w:rPr>
          <w:lang w:val="en-GB"/>
        </w:rPr>
        <w:t xml:space="preserve">There are a number of reproductive technologies used by farmers to improve the reproductive performance of their farming operation, for example: </w:t>
      </w:r>
    </w:p>
    <w:p w14:paraId="353649CA" w14:textId="77777777" w:rsidR="00C9328D" w:rsidRPr="00613B7B" w:rsidRDefault="00C9328D" w:rsidP="00C9328D">
      <w:pPr>
        <w:pStyle w:val="NCEAbullets"/>
        <w:rPr>
          <w:lang w:val="en-GB"/>
        </w:rPr>
      </w:pPr>
      <w:r w:rsidRPr="00613B7B">
        <w:rPr>
          <w:lang w:val="en-GB"/>
        </w:rPr>
        <w:lastRenderedPageBreak/>
        <w:t>artificial insemination (uterine)</w:t>
      </w:r>
    </w:p>
    <w:p w14:paraId="7EB98E44" w14:textId="77777777" w:rsidR="00C9328D" w:rsidRPr="00613B7B" w:rsidRDefault="00C9328D" w:rsidP="00C9328D">
      <w:pPr>
        <w:pStyle w:val="NCEAbullets"/>
        <w:rPr>
          <w:lang w:val="en-GB"/>
        </w:rPr>
      </w:pPr>
      <w:r w:rsidRPr="00613B7B">
        <w:rPr>
          <w:lang w:val="en-GB"/>
        </w:rPr>
        <w:t>sire recording and selection</w:t>
      </w:r>
    </w:p>
    <w:p w14:paraId="2F93B646" w14:textId="77777777" w:rsidR="00C9328D" w:rsidRPr="00613B7B" w:rsidRDefault="00C9328D" w:rsidP="00C9328D">
      <w:pPr>
        <w:pStyle w:val="NCEAbullets"/>
        <w:rPr>
          <w:lang w:val="en-GB"/>
        </w:rPr>
      </w:pPr>
      <w:r w:rsidRPr="00613B7B">
        <w:rPr>
          <w:lang w:val="en-GB"/>
        </w:rPr>
        <w:t>scanning/pregnancy testing</w:t>
      </w:r>
    </w:p>
    <w:p w14:paraId="50C460BD" w14:textId="77777777" w:rsidR="00C9328D" w:rsidRPr="00613B7B" w:rsidRDefault="00C9328D" w:rsidP="00C9328D">
      <w:pPr>
        <w:pStyle w:val="NCEAbullets"/>
        <w:rPr>
          <w:lang w:val="en-GB"/>
        </w:rPr>
      </w:pPr>
      <w:r w:rsidRPr="00613B7B">
        <w:rPr>
          <w:lang w:val="en-GB"/>
        </w:rPr>
        <w:t>flushing</w:t>
      </w:r>
    </w:p>
    <w:p w14:paraId="18C00D2D" w14:textId="77777777" w:rsidR="00C9328D" w:rsidRPr="00613B7B" w:rsidRDefault="00C9328D" w:rsidP="00C9328D">
      <w:pPr>
        <w:pStyle w:val="NCEAbullets"/>
        <w:rPr>
          <w:lang w:val="en-GB"/>
        </w:rPr>
      </w:pPr>
      <w:r w:rsidRPr="00613B7B">
        <w:rPr>
          <w:lang w:val="en-GB"/>
        </w:rPr>
        <w:t>embryo transfer</w:t>
      </w:r>
    </w:p>
    <w:p w14:paraId="1AC63B03" w14:textId="77777777" w:rsidR="00C9328D" w:rsidRPr="00613B7B" w:rsidRDefault="00C9328D" w:rsidP="00C9328D">
      <w:pPr>
        <w:pStyle w:val="NCEAbullets"/>
        <w:rPr>
          <w:lang w:val="en-GB"/>
        </w:rPr>
      </w:pPr>
      <w:r w:rsidRPr="00613B7B">
        <w:rPr>
          <w:lang w:val="en-GB"/>
        </w:rPr>
        <w:t>artificial hormone application (for example, CIDR, synchronising drugs).</w:t>
      </w:r>
    </w:p>
    <w:p w14:paraId="41D29664" w14:textId="77777777" w:rsidR="00C9328D" w:rsidRPr="00613B7B" w:rsidRDefault="00C9328D" w:rsidP="00C9328D">
      <w:pPr>
        <w:pStyle w:val="NCEAAnnotations"/>
        <w:rPr>
          <w:lang w:val="en-GB"/>
        </w:rPr>
      </w:pPr>
      <w:r w:rsidRPr="00613B7B">
        <w:rPr>
          <w:lang w:val="en-GB"/>
        </w:rPr>
        <w:t>Teacher note: Adapt this list to suit the context chosen.</w:t>
      </w:r>
    </w:p>
    <w:p w14:paraId="46E04BED" w14:textId="77777777" w:rsidR="00C9328D" w:rsidRPr="00613B7B" w:rsidRDefault="00C9328D" w:rsidP="00C9328D">
      <w:pPr>
        <w:pStyle w:val="NCEAbodytext"/>
        <w:rPr>
          <w:lang w:val="en-GB"/>
        </w:rPr>
      </w:pPr>
      <w:r w:rsidRPr="00613B7B">
        <w:rPr>
          <w:lang w:val="en-GB"/>
        </w:rPr>
        <w:t xml:space="preserve">Choose THREE of the technologies listed above and explain in a written format how a sheep farmer would use each technology to improve the reproductive performance and hence the profitability of their farm. </w:t>
      </w:r>
    </w:p>
    <w:p w14:paraId="25CD9585" w14:textId="77777777" w:rsidR="00C9328D" w:rsidRPr="00613B7B" w:rsidRDefault="00C9328D" w:rsidP="00C9328D">
      <w:pPr>
        <w:pStyle w:val="NCEAAnnotations"/>
        <w:rPr>
          <w:lang w:val="en-GB"/>
        </w:rPr>
      </w:pPr>
      <w:r w:rsidRPr="00613B7B">
        <w:rPr>
          <w:lang w:val="en-GB"/>
        </w:rPr>
        <w:t>Teacher note: Adapt this activity to meet the needs of your students, for example, focus on farms in the local community, for example, dairy, beef, sheep, or deer farms.</w:t>
      </w:r>
    </w:p>
    <w:p w14:paraId="5AEDE1A9" w14:textId="77777777" w:rsidR="00C9328D" w:rsidRPr="00613B7B" w:rsidRDefault="00C9328D" w:rsidP="00C9328D">
      <w:pPr>
        <w:pStyle w:val="NCEAbodytext"/>
        <w:rPr>
          <w:lang w:val="en-GB"/>
        </w:rPr>
      </w:pPr>
      <w:r w:rsidRPr="00613B7B">
        <w:rPr>
          <w:lang w:val="en-GB"/>
        </w:rPr>
        <w:t>Include the following in your answer:</w:t>
      </w:r>
    </w:p>
    <w:p w14:paraId="72F70222" w14:textId="77777777" w:rsidR="00C9328D" w:rsidRPr="00613B7B" w:rsidRDefault="00C9328D" w:rsidP="00C9328D">
      <w:pPr>
        <w:pStyle w:val="NCEAbullets"/>
        <w:rPr>
          <w:lang w:val="en-GB"/>
        </w:rPr>
      </w:pPr>
      <w:r w:rsidRPr="00613B7B">
        <w:rPr>
          <w:lang w:val="en-GB"/>
        </w:rPr>
        <w:t xml:space="preserve">A description of the steps taken when performing each technology, the order in which they are done, </w:t>
      </w:r>
      <w:r w:rsidR="00E9368A" w:rsidRPr="00613B7B">
        <w:rPr>
          <w:lang w:val="en-GB"/>
        </w:rPr>
        <w:t xml:space="preserve">equipment/materials used </w:t>
      </w:r>
      <w:r w:rsidRPr="00613B7B">
        <w:rPr>
          <w:lang w:val="en-GB"/>
        </w:rPr>
        <w:t>and the reproductive structures involved. Use annotated diagrams to support your answer.</w:t>
      </w:r>
    </w:p>
    <w:p w14:paraId="0919C838" w14:textId="77777777" w:rsidR="00C9328D" w:rsidRPr="00613B7B" w:rsidRDefault="00C9328D" w:rsidP="00C9328D">
      <w:pPr>
        <w:pStyle w:val="NCEAbullets"/>
        <w:rPr>
          <w:lang w:val="en-GB"/>
        </w:rPr>
      </w:pPr>
      <w:r w:rsidRPr="00613B7B">
        <w:rPr>
          <w:lang w:val="en-GB"/>
        </w:rPr>
        <w:t xml:space="preserve">Explain how the steps taken influence the success of each reproductive technology. Consider the hormones involved and the physical components of the reproductive technologies. </w:t>
      </w:r>
    </w:p>
    <w:p w14:paraId="3D22B52E" w14:textId="77777777" w:rsidR="00C9328D" w:rsidRPr="00613B7B" w:rsidRDefault="00C9328D" w:rsidP="00C9328D">
      <w:pPr>
        <w:pStyle w:val="NCEAL3heading"/>
        <w:rPr>
          <w:lang w:val="en-GB"/>
        </w:rPr>
      </w:pPr>
      <w:r w:rsidRPr="00613B7B">
        <w:rPr>
          <w:lang w:val="en-GB"/>
        </w:rPr>
        <w:t>2) Oral presentation</w:t>
      </w:r>
    </w:p>
    <w:p w14:paraId="778D7F52" w14:textId="77777777" w:rsidR="00C9328D" w:rsidRPr="00613B7B" w:rsidRDefault="00C9328D" w:rsidP="00C9328D">
      <w:pPr>
        <w:pStyle w:val="NCEAbodytext"/>
        <w:rPr>
          <w:lang w:val="en-GB"/>
        </w:rPr>
      </w:pPr>
      <w:r w:rsidRPr="00613B7B">
        <w:rPr>
          <w:lang w:val="en-GB"/>
        </w:rPr>
        <w:t>You are a farm advisor and you have been asked by a local sheep farmer to review the technologies on their farm. As part of the review, you will need to recommend two reproductive technologies and justify your recommendation during an oral presentation to your class.</w:t>
      </w:r>
    </w:p>
    <w:p w14:paraId="0A5A7649" w14:textId="77777777" w:rsidR="00C9328D" w:rsidRPr="00613B7B" w:rsidRDefault="00C9328D" w:rsidP="00C9328D">
      <w:pPr>
        <w:pStyle w:val="NCEAAnnotations"/>
        <w:pBdr>
          <w:top w:val="single" w:sz="4" w:space="1" w:color="auto"/>
          <w:left w:val="single" w:sz="4" w:space="1" w:color="auto"/>
          <w:bottom w:val="single" w:sz="4" w:space="1" w:color="auto"/>
          <w:right w:val="single" w:sz="4" w:space="1" w:color="auto"/>
        </w:pBdr>
        <w:rPr>
          <w:lang w:val="en-GB"/>
        </w:rPr>
      </w:pPr>
      <w:r w:rsidRPr="00613B7B">
        <w:rPr>
          <w:lang w:val="en-GB"/>
        </w:rPr>
        <w:t>Teacher note: Adapt this activity to meet the needs of your students, for example, focus on farms in the local community, for example, dairy, beef, sheep, or deer farms.</w:t>
      </w:r>
      <w:r w:rsidR="00532872" w:rsidRPr="00613B7B">
        <w:rPr>
          <w:lang w:val="en-GB"/>
        </w:rPr>
        <w:t xml:space="preserve"> </w:t>
      </w:r>
      <w:r w:rsidR="00A76FB3" w:rsidRPr="00613B7B">
        <w:rPr>
          <w:lang w:val="en-GB"/>
        </w:rPr>
        <w:t xml:space="preserve">Teacher should provide details of the sheep </w:t>
      </w:r>
      <w:r w:rsidR="00177FDF" w:rsidRPr="00613B7B">
        <w:rPr>
          <w:lang w:val="en-GB"/>
        </w:rPr>
        <w:t>farmer’s</w:t>
      </w:r>
      <w:r w:rsidR="00A76FB3" w:rsidRPr="00613B7B">
        <w:rPr>
          <w:lang w:val="en-GB"/>
        </w:rPr>
        <w:t xml:space="preserve"> property so that the recommended technologies can be evaluated. For example</w:t>
      </w:r>
      <w:r w:rsidR="00532872" w:rsidRPr="00613B7B">
        <w:rPr>
          <w:lang w:val="en-GB"/>
        </w:rPr>
        <w:t>,</w:t>
      </w:r>
      <w:r w:rsidR="00A76FB3" w:rsidRPr="00613B7B">
        <w:rPr>
          <w:lang w:val="en-GB"/>
        </w:rPr>
        <w:t xml:space="preserve"> a hill country property in an above average rainfall area prone to snow.</w:t>
      </w:r>
    </w:p>
    <w:p w14:paraId="4B788DFC" w14:textId="77777777" w:rsidR="00C9328D" w:rsidRPr="00613B7B" w:rsidRDefault="00C9328D" w:rsidP="00C9328D">
      <w:pPr>
        <w:pStyle w:val="NCEAbodytext"/>
        <w:rPr>
          <w:lang w:val="en-GB"/>
        </w:rPr>
      </w:pPr>
      <w:r w:rsidRPr="00613B7B">
        <w:rPr>
          <w:lang w:val="en-GB"/>
        </w:rPr>
        <w:t xml:space="preserve">Choose the TWO reproductive technologies that you consider to be the most significant in terms of the economics of production for a sheep farmer. </w:t>
      </w:r>
    </w:p>
    <w:p w14:paraId="6AEBD09D" w14:textId="77777777" w:rsidR="00C9328D" w:rsidRPr="00613B7B" w:rsidRDefault="00C9328D" w:rsidP="00C9328D">
      <w:pPr>
        <w:pStyle w:val="NCEAbodytext"/>
        <w:rPr>
          <w:lang w:val="en-GB"/>
        </w:rPr>
      </w:pPr>
      <w:r w:rsidRPr="00613B7B">
        <w:rPr>
          <w:lang w:val="en-GB"/>
        </w:rPr>
        <w:t>In your oral presentation:</w:t>
      </w:r>
    </w:p>
    <w:p w14:paraId="73AF0F98" w14:textId="77777777" w:rsidR="00C9328D" w:rsidRPr="00613B7B" w:rsidRDefault="00532872" w:rsidP="00C9328D">
      <w:pPr>
        <w:pStyle w:val="NCEAbodytext"/>
        <w:rPr>
          <w:lang w:val="en-GB"/>
        </w:rPr>
      </w:pPr>
      <w:r w:rsidRPr="00613B7B">
        <w:rPr>
          <w:lang w:val="en-GB"/>
        </w:rPr>
        <w:t>J</w:t>
      </w:r>
      <w:r w:rsidR="00C9328D" w:rsidRPr="00613B7B">
        <w:rPr>
          <w:lang w:val="en-GB"/>
        </w:rPr>
        <w:t xml:space="preserve">ustify the two recommended reproductive technologies on the basis of their significance to the economics of production on the sheep farm </w:t>
      </w:r>
      <w:r w:rsidR="00A76FB3" w:rsidRPr="00613B7B">
        <w:rPr>
          <w:lang w:val="en-GB"/>
        </w:rPr>
        <w:t>described. C</w:t>
      </w:r>
      <w:r w:rsidR="00C9328D" w:rsidRPr="00613B7B">
        <w:rPr>
          <w:lang w:val="en-GB"/>
        </w:rPr>
        <w:t>onsider</w:t>
      </w:r>
      <w:r w:rsidR="00177FDF">
        <w:rPr>
          <w:lang w:val="en-GB"/>
        </w:rPr>
        <w:t>:</w:t>
      </w:r>
    </w:p>
    <w:p w14:paraId="1DF61E1A" w14:textId="77777777" w:rsidR="00C9328D" w:rsidRPr="00613B7B" w:rsidRDefault="00C9328D" w:rsidP="00C9328D">
      <w:pPr>
        <w:pStyle w:val="NCEAbullets"/>
        <w:rPr>
          <w:lang w:val="en-GB"/>
        </w:rPr>
      </w:pPr>
      <w:r w:rsidRPr="00613B7B">
        <w:rPr>
          <w:lang w:val="en-GB"/>
        </w:rPr>
        <w:t>the number of female stock getting pregnant each year</w:t>
      </w:r>
    </w:p>
    <w:p w14:paraId="05ED83DF" w14:textId="77777777" w:rsidR="00C9328D" w:rsidRPr="00613B7B" w:rsidRDefault="00C9328D" w:rsidP="00C9328D">
      <w:pPr>
        <w:pStyle w:val="NCEAbullets"/>
        <w:rPr>
          <w:lang w:val="en-GB"/>
        </w:rPr>
      </w:pPr>
      <w:r w:rsidRPr="00613B7B">
        <w:rPr>
          <w:lang w:val="en-GB"/>
        </w:rPr>
        <w:t>the genetic potential of the offspring</w:t>
      </w:r>
    </w:p>
    <w:p w14:paraId="03E8ACE0" w14:textId="77777777" w:rsidR="00C9328D" w:rsidRPr="00613B7B" w:rsidRDefault="00C9328D" w:rsidP="00C9328D">
      <w:pPr>
        <w:pStyle w:val="NCEAbullets"/>
        <w:rPr>
          <w:lang w:val="en-GB"/>
        </w:rPr>
      </w:pPr>
      <w:r w:rsidRPr="00613B7B">
        <w:rPr>
          <w:lang w:val="en-GB"/>
        </w:rPr>
        <w:t xml:space="preserve">the </w:t>
      </w:r>
      <w:r w:rsidR="00A76FB3" w:rsidRPr="00613B7B">
        <w:rPr>
          <w:lang w:val="en-GB"/>
        </w:rPr>
        <w:t>e</w:t>
      </w:r>
      <w:r w:rsidRPr="00613B7B">
        <w:rPr>
          <w:lang w:val="en-GB"/>
        </w:rPr>
        <w:t xml:space="preserve">ffect on the </w:t>
      </w:r>
      <w:r w:rsidR="00177FDF" w:rsidRPr="00613B7B">
        <w:rPr>
          <w:lang w:val="en-GB"/>
        </w:rPr>
        <w:t>time the</w:t>
      </w:r>
      <w:r w:rsidR="00A76FB3" w:rsidRPr="00613B7B">
        <w:rPr>
          <w:lang w:val="en-GB"/>
        </w:rPr>
        <w:t xml:space="preserve"> </w:t>
      </w:r>
      <w:r w:rsidR="00177FDF" w:rsidRPr="00613B7B">
        <w:rPr>
          <w:lang w:val="en-GB"/>
        </w:rPr>
        <w:t>ewes give birth.</w:t>
      </w:r>
    </w:p>
    <w:p w14:paraId="103CBCF5" w14:textId="77777777" w:rsidR="00C9328D" w:rsidRPr="00613B7B" w:rsidRDefault="00C9328D" w:rsidP="00C9328D">
      <w:pPr>
        <w:pStyle w:val="NCEAAnnotations"/>
        <w:rPr>
          <w:lang w:val="en-GB"/>
        </w:rPr>
      </w:pPr>
      <w:r w:rsidRPr="00613B7B">
        <w:rPr>
          <w:lang w:val="en-GB"/>
        </w:rPr>
        <w:t>Teacher note: Adapt the Student instructions sheet as required.</w:t>
      </w:r>
    </w:p>
    <w:p w14:paraId="0529C399" w14:textId="77777777" w:rsidR="00C9328D" w:rsidRPr="00613B7B" w:rsidDel="00BF6B50" w:rsidRDefault="00C9328D" w:rsidP="00C9328D">
      <w:pPr>
        <w:pStyle w:val="NCEAL2heading"/>
        <w:ind w:left="567"/>
        <w:rPr>
          <w:lang w:val="en-GB"/>
        </w:rPr>
        <w:sectPr w:rsidR="00C9328D" w:rsidRPr="00613B7B" w:rsidDel="00BF6B50" w:rsidSect="00177FDF">
          <w:headerReference w:type="even" r:id="rId21"/>
          <w:headerReference w:type="default" r:id="rId22"/>
          <w:footerReference w:type="even" r:id="rId23"/>
          <w:footerReference w:type="default" r:id="rId24"/>
          <w:headerReference w:type="first" r:id="rId25"/>
          <w:footerReference w:type="first" r:id="rId26"/>
          <w:pgSz w:w="11901" w:h="16840" w:code="9"/>
          <w:pgMar w:top="1672" w:right="1797" w:bottom="1440" w:left="1797" w:header="720" w:footer="720" w:gutter="0"/>
          <w:cols w:space="720"/>
        </w:sectPr>
      </w:pPr>
    </w:p>
    <w:p w14:paraId="2E4167BA" w14:textId="77777777" w:rsidR="00C9328D" w:rsidRPr="00613B7B" w:rsidRDefault="00C9328D" w:rsidP="00C9328D">
      <w:pPr>
        <w:pStyle w:val="NCEAL2heading"/>
        <w:rPr>
          <w:lang w:val="en-GB"/>
        </w:rPr>
      </w:pPr>
      <w:r w:rsidRPr="00613B7B">
        <w:rPr>
          <w:lang w:val="en-GB"/>
        </w:rPr>
        <w:lastRenderedPageBreak/>
        <w:t xml:space="preserve">Assessment schedule: </w:t>
      </w:r>
      <w:r w:rsidRPr="00613B7B">
        <w:rPr>
          <w:szCs w:val="36"/>
          <w:lang w:val="en-GB"/>
        </w:rPr>
        <w:t xml:space="preserve">Agricultural and Horticultural Science </w:t>
      </w:r>
      <w:r w:rsidR="00613B7B" w:rsidRPr="00613B7B">
        <w:rPr>
          <w:lang w:val="en-GB"/>
        </w:rPr>
        <w:t>91293</w:t>
      </w:r>
      <w:r w:rsidRPr="00613B7B">
        <w:rPr>
          <w:szCs w:val="36"/>
          <w:lang w:val="en-GB"/>
        </w:rPr>
        <w:t xml:space="preserve"> </w:t>
      </w:r>
      <w:r w:rsidRPr="00613B7B">
        <w:rPr>
          <w:lang w:val="en-GB"/>
        </w:rPr>
        <w:t>The birds and the bees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8"/>
        <w:gridCol w:w="4547"/>
        <w:gridCol w:w="4753"/>
      </w:tblGrid>
      <w:tr w:rsidR="00C9328D" w:rsidRPr="005D3A48" w14:paraId="077DF5A8" w14:textId="77777777" w:rsidTr="00A70D43">
        <w:tc>
          <w:tcPr>
            <w:tcW w:w="1666" w:type="pct"/>
          </w:tcPr>
          <w:p w14:paraId="1E350551" w14:textId="77777777" w:rsidR="00C9328D" w:rsidRPr="005D3A48" w:rsidRDefault="00C9328D" w:rsidP="00C9328D">
            <w:pPr>
              <w:pStyle w:val="NCEAtablehead"/>
              <w:rPr>
                <w:sz w:val="20"/>
                <w:szCs w:val="20"/>
              </w:rPr>
            </w:pPr>
            <w:r w:rsidRPr="005D3A48">
              <w:rPr>
                <w:sz w:val="20"/>
                <w:szCs w:val="20"/>
              </w:rPr>
              <w:t xml:space="preserve">Evidence/Judgements for Achievement </w:t>
            </w:r>
          </w:p>
        </w:tc>
        <w:tc>
          <w:tcPr>
            <w:tcW w:w="1630" w:type="pct"/>
          </w:tcPr>
          <w:p w14:paraId="7319B77C" w14:textId="77777777" w:rsidR="00C9328D" w:rsidRPr="005D3A48" w:rsidRDefault="00C9328D" w:rsidP="00C9328D">
            <w:pPr>
              <w:pStyle w:val="NCEAtablehead"/>
              <w:rPr>
                <w:sz w:val="20"/>
                <w:szCs w:val="20"/>
              </w:rPr>
            </w:pPr>
            <w:r w:rsidRPr="005D3A48">
              <w:rPr>
                <w:sz w:val="20"/>
                <w:szCs w:val="20"/>
              </w:rPr>
              <w:t>Evidence/Judgements for Achievement with Merit</w:t>
            </w:r>
          </w:p>
        </w:tc>
        <w:tc>
          <w:tcPr>
            <w:tcW w:w="1704" w:type="pct"/>
          </w:tcPr>
          <w:p w14:paraId="3CA0FFB1" w14:textId="77777777" w:rsidR="00C9328D" w:rsidRPr="005D3A48" w:rsidRDefault="00C9328D" w:rsidP="00C9328D">
            <w:pPr>
              <w:pStyle w:val="NCEAtablehead"/>
              <w:rPr>
                <w:sz w:val="20"/>
                <w:szCs w:val="20"/>
              </w:rPr>
            </w:pPr>
            <w:r w:rsidRPr="005D3A48">
              <w:rPr>
                <w:sz w:val="20"/>
                <w:szCs w:val="20"/>
              </w:rPr>
              <w:t>Evidence/Judgements for Achievement with Excellence</w:t>
            </w:r>
          </w:p>
        </w:tc>
      </w:tr>
      <w:tr w:rsidR="00C9328D" w:rsidRPr="00613B7B" w14:paraId="3AC27C0C" w14:textId="77777777" w:rsidTr="00A70D43">
        <w:tc>
          <w:tcPr>
            <w:tcW w:w="1666" w:type="pct"/>
          </w:tcPr>
          <w:p w14:paraId="0645E508" w14:textId="77777777" w:rsidR="00C9328D" w:rsidRPr="00613B7B" w:rsidRDefault="00C9328D" w:rsidP="00C9328D">
            <w:pPr>
              <w:pStyle w:val="NCEAtablebody"/>
              <w:rPr>
                <w:lang w:val="en-GB"/>
              </w:rPr>
            </w:pPr>
            <w:r w:rsidRPr="00613B7B">
              <w:rPr>
                <w:lang w:val="en-GB"/>
              </w:rPr>
              <w:t xml:space="preserve">The student </w:t>
            </w:r>
            <w:r w:rsidR="00A70D43" w:rsidRPr="00613B7B">
              <w:rPr>
                <w:lang w:val="en-GB"/>
              </w:rPr>
              <w:t>demonstrates</w:t>
            </w:r>
            <w:r w:rsidR="00A76FB3" w:rsidRPr="00613B7B">
              <w:rPr>
                <w:lang w:val="en-GB"/>
              </w:rPr>
              <w:t xml:space="preserve"> understanding by describing two</w:t>
            </w:r>
            <w:r w:rsidR="00D0590B">
              <w:rPr>
                <w:lang w:val="en-GB"/>
              </w:rPr>
              <w:t xml:space="preserve"> </w:t>
            </w:r>
            <w:r w:rsidRPr="00613B7B">
              <w:rPr>
                <w:lang w:val="en-GB"/>
              </w:rPr>
              <w:t>reproductive technologies in terms of:</w:t>
            </w:r>
          </w:p>
          <w:p w14:paraId="427023D2" w14:textId="77777777" w:rsidR="00C9328D" w:rsidRPr="00613B7B" w:rsidRDefault="00C9328D" w:rsidP="00C9328D">
            <w:pPr>
              <w:pStyle w:val="NCEAtablebullet"/>
              <w:rPr>
                <w:lang w:val="en-GB"/>
              </w:rPr>
            </w:pPr>
            <w:r w:rsidRPr="00613B7B">
              <w:rPr>
                <w:lang w:val="en-GB"/>
              </w:rPr>
              <w:t>the steps/actions typically taken when carrying out the technique in the correct order</w:t>
            </w:r>
          </w:p>
          <w:p w14:paraId="631B06CE" w14:textId="77777777" w:rsidR="00C9328D" w:rsidRPr="00613B7B" w:rsidRDefault="00C9328D" w:rsidP="00C9328D">
            <w:pPr>
              <w:pStyle w:val="NCEAtablebullet"/>
              <w:rPr>
                <w:lang w:val="en-GB"/>
              </w:rPr>
            </w:pPr>
            <w:r w:rsidRPr="00613B7B">
              <w:rPr>
                <w:lang w:val="en-GB"/>
              </w:rPr>
              <w:t xml:space="preserve">the reproductive structures involved/relevant to the technique. </w:t>
            </w:r>
          </w:p>
          <w:p w14:paraId="1EE0ECAC" w14:textId="77777777" w:rsidR="00C9328D" w:rsidRPr="00613B7B" w:rsidRDefault="00C9328D" w:rsidP="00C9328D">
            <w:pPr>
              <w:pStyle w:val="NCEAtablebody"/>
              <w:rPr>
                <w:i/>
                <w:iCs/>
                <w:lang w:val="en-GB"/>
              </w:rPr>
            </w:pPr>
          </w:p>
          <w:p w14:paraId="35E4422D" w14:textId="77777777" w:rsidR="00C9328D" w:rsidRPr="00613B7B" w:rsidRDefault="00C9328D" w:rsidP="00C9328D">
            <w:pPr>
              <w:pStyle w:val="NCEAtablebody"/>
              <w:rPr>
                <w:i/>
                <w:iCs/>
                <w:lang w:val="en-GB"/>
              </w:rPr>
            </w:pPr>
            <w:r w:rsidRPr="00613B7B">
              <w:rPr>
                <w:i/>
                <w:iCs/>
                <w:lang w:val="en-GB"/>
              </w:rPr>
              <w:t>For example:</w:t>
            </w:r>
          </w:p>
          <w:p w14:paraId="10CB7AF6" w14:textId="77777777" w:rsidR="00C9328D" w:rsidRPr="00613B7B" w:rsidRDefault="00C9328D" w:rsidP="00C9328D">
            <w:pPr>
              <w:pStyle w:val="NCEAtablebody"/>
              <w:rPr>
                <w:i/>
                <w:iCs/>
                <w:lang w:val="en-GB"/>
              </w:rPr>
            </w:pPr>
            <w:r w:rsidRPr="00613B7B">
              <w:rPr>
                <w:i/>
                <w:iCs/>
                <w:lang w:val="en-GB"/>
              </w:rPr>
              <w:t>In a sheep flock: The use of sire recording and selection.</w:t>
            </w:r>
          </w:p>
          <w:p w14:paraId="6938F533" w14:textId="77777777" w:rsidR="00C9328D" w:rsidRPr="00613B7B" w:rsidRDefault="00C9328D" w:rsidP="00C9328D">
            <w:pPr>
              <w:pStyle w:val="NCEAtablebody"/>
              <w:rPr>
                <w:i/>
                <w:iCs/>
                <w:lang w:val="en-GB"/>
              </w:rPr>
            </w:pPr>
            <w:r w:rsidRPr="00613B7B">
              <w:rPr>
                <w:i/>
                <w:iCs/>
                <w:lang w:val="en-GB"/>
              </w:rPr>
              <w:t>This involves the farmer having all breeding stock tagged and recorded and the basis of selection (e.g. lambing %, rearing twins, wool weight clipped, etc) established. Rams are selected on the basis of the targeted attribute as are the ewes being mated and when the lambs are born, they are tagged and recorded. Lower-producing breeding stock are culled over subsequent seasons and higher-producing animals are retained as the next year’s breeding stock.</w:t>
            </w:r>
          </w:p>
          <w:p w14:paraId="49238A75" w14:textId="77777777" w:rsidR="00C9328D" w:rsidRPr="00613B7B" w:rsidRDefault="00C9328D" w:rsidP="00C9328D">
            <w:pPr>
              <w:pStyle w:val="NCEAtablebody"/>
              <w:rPr>
                <w:i/>
                <w:lang w:val="en-GB"/>
              </w:rPr>
            </w:pPr>
          </w:p>
          <w:p w14:paraId="738377AD" w14:textId="77777777" w:rsidR="005C3FBF" w:rsidRPr="00613B7B" w:rsidRDefault="005C3FBF" w:rsidP="00C9328D">
            <w:pPr>
              <w:pStyle w:val="NCEAtablebody"/>
              <w:rPr>
                <w:i/>
                <w:iCs/>
                <w:lang w:val="en-GB"/>
              </w:rPr>
            </w:pPr>
            <w:r w:rsidRPr="00613B7B">
              <w:rPr>
                <w:i/>
                <w:iCs/>
                <w:lang w:val="en-GB"/>
              </w:rPr>
              <w:t>In a sheep flock: The use of flushing.</w:t>
            </w:r>
          </w:p>
          <w:p w14:paraId="15932B80" w14:textId="77777777" w:rsidR="00C9328D" w:rsidRPr="00177FDF" w:rsidRDefault="00A97485" w:rsidP="005C3FBF">
            <w:pPr>
              <w:pStyle w:val="NCEAtablebody"/>
              <w:rPr>
                <w:i/>
                <w:lang w:val="en-GB"/>
              </w:rPr>
            </w:pPr>
            <w:r w:rsidRPr="00613B7B">
              <w:rPr>
                <w:i/>
                <w:lang w:val="en-GB"/>
              </w:rPr>
              <w:t>Flushing involves feeding ewes extra high-quality feed three weeks prior to, and three weeks during, the mating process. Flushing may take place over a reduced timeframe, depending on feed availability.</w:t>
            </w:r>
            <w:r w:rsidR="005C3FBF" w:rsidRPr="00613B7B">
              <w:rPr>
                <w:i/>
                <w:lang w:val="en-GB"/>
              </w:rPr>
              <w:t xml:space="preserve"> Flushing ewes with high quality feed prior to and during mating results in an </w:t>
            </w:r>
            <w:r w:rsidR="005C3FBF" w:rsidRPr="00613B7B">
              <w:rPr>
                <w:i/>
                <w:lang w:val="en-GB"/>
              </w:rPr>
              <w:lastRenderedPageBreak/>
              <w:t>increase in liveweight that is associated with a higher ovulation rate.</w:t>
            </w:r>
          </w:p>
        </w:tc>
        <w:tc>
          <w:tcPr>
            <w:tcW w:w="1630" w:type="pct"/>
          </w:tcPr>
          <w:p w14:paraId="49F88685" w14:textId="77777777" w:rsidR="00C9328D" w:rsidRPr="00613B7B" w:rsidRDefault="00C9328D" w:rsidP="00C9328D">
            <w:pPr>
              <w:pStyle w:val="NCEAtablebody"/>
              <w:rPr>
                <w:lang w:val="en-GB"/>
              </w:rPr>
            </w:pPr>
            <w:r w:rsidRPr="00613B7B">
              <w:rPr>
                <w:lang w:val="en-GB"/>
              </w:rPr>
              <w:lastRenderedPageBreak/>
              <w:t xml:space="preserve">The student </w:t>
            </w:r>
            <w:r w:rsidR="00A70D43" w:rsidRPr="00613B7B">
              <w:rPr>
                <w:lang w:val="en-GB"/>
              </w:rPr>
              <w:t>demonstrates</w:t>
            </w:r>
            <w:r w:rsidRPr="00613B7B">
              <w:rPr>
                <w:lang w:val="en-GB"/>
              </w:rPr>
              <w:t xml:space="preserve"> an in</w:t>
            </w:r>
            <w:r w:rsidR="00763219" w:rsidRPr="00613B7B">
              <w:rPr>
                <w:lang w:val="en-GB"/>
              </w:rPr>
              <w:t>-depth</w:t>
            </w:r>
            <w:r w:rsidRPr="00613B7B">
              <w:rPr>
                <w:lang w:val="en-GB"/>
              </w:rPr>
              <w:t xml:space="preserve"> </w:t>
            </w:r>
            <w:r w:rsidR="00A76FB3" w:rsidRPr="00613B7B">
              <w:rPr>
                <w:lang w:val="en-GB"/>
              </w:rPr>
              <w:t>understanding</w:t>
            </w:r>
            <w:r w:rsidR="006A79C1" w:rsidRPr="00613B7B">
              <w:rPr>
                <w:lang w:val="en-GB"/>
              </w:rPr>
              <w:t xml:space="preserve"> by explaining</w:t>
            </w:r>
            <w:r w:rsidR="00A76FB3" w:rsidRPr="00613B7B">
              <w:rPr>
                <w:lang w:val="en-GB"/>
              </w:rPr>
              <w:t xml:space="preserve"> two </w:t>
            </w:r>
            <w:r w:rsidRPr="00613B7B">
              <w:rPr>
                <w:lang w:val="en-GB"/>
              </w:rPr>
              <w:t>reproductive technologies in terms of:</w:t>
            </w:r>
          </w:p>
          <w:p w14:paraId="5E4D7EEC" w14:textId="77777777" w:rsidR="00C9328D" w:rsidRPr="00613B7B" w:rsidRDefault="00C9328D" w:rsidP="00C9328D">
            <w:pPr>
              <w:pStyle w:val="NCEAtablebullet"/>
              <w:rPr>
                <w:lang w:val="en-GB"/>
              </w:rPr>
            </w:pPr>
            <w:r w:rsidRPr="00613B7B">
              <w:rPr>
                <w:lang w:val="en-GB"/>
              </w:rPr>
              <w:t>the steps/actions typically taken when carrying out the technique in the correct order and how each step can influence the ultimate success of the technique</w:t>
            </w:r>
          </w:p>
          <w:p w14:paraId="5E0AFF12" w14:textId="77777777" w:rsidR="00C9328D" w:rsidRPr="00613B7B" w:rsidRDefault="00D0590B" w:rsidP="00C9328D">
            <w:pPr>
              <w:pStyle w:val="NCEAtablebullet"/>
              <w:rPr>
                <w:lang w:val="en-GB"/>
              </w:rPr>
            </w:pPr>
            <w:r>
              <w:rPr>
                <w:lang w:val="en-GB"/>
              </w:rPr>
              <w:t xml:space="preserve"> Reference is made to </w:t>
            </w:r>
            <w:r w:rsidR="00C9328D" w:rsidRPr="00613B7B">
              <w:rPr>
                <w:lang w:val="en-GB"/>
              </w:rPr>
              <w:t xml:space="preserve">the hormones involved, their function, and the physical components of the reproductive </w:t>
            </w:r>
            <w:r w:rsidR="009F294D" w:rsidRPr="00613B7B">
              <w:rPr>
                <w:lang w:val="en-GB"/>
              </w:rPr>
              <w:t>structures as</w:t>
            </w:r>
            <w:r w:rsidR="00C9328D" w:rsidRPr="00613B7B">
              <w:rPr>
                <w:lang w:val="en-GB"/>
              </w:rPr>
              <w:t xml:space="preserve"> appropriate.</w:t>
            </w:r>
          </w:p>
          <w:p w14:paraId="66E83F7C" w14:textId="77777777" w:rsidR="00C9328D" w:rsidRPr="00613B7B" w:rsidRDefault="00C9328D" w:rsidP="00C9328D">
            <w:pPr>
              <w:pStyle w:val="NCEAtablebody"/>
              <w:rPr>
                <w:lang w:val="en-GB"/>
              </w:rPr>
            </w:pPr>
          </w:p>
          <w:p w14:paraId="76D8721A" w14:textId="77777777" w:rsidR="00C9328D" w:rsidRPr="0030180C" w:rsidRDefault="00C9328D" w:rsidP="00C9328D">
            <w:pPr>
              <w:pStyle w:val="NCEAtablebody"/>
              <w:rPr>
                <w:i/>
                <w:iCs/>
                <w:lang w:val="en-GB"/>
              </w:rPr>
            </w:pPr>
            <w:r w:rsidRPr="0030180C">
              <w:rPr>
                <w:i/>
                <w:iCs/>
                <w:lang w:val="en-GB"/>
              </w:rPr>
              <w:t>For example:</w:t>
            </w:r>
          </w:p>
          <w:p w14:paraId="689E4B86" w14:textId="2E509D14" w:rsidR="00C9328D" w:rsidRPr="0030180C" w:rsidRDefault="00C9328D" w:rsidP="00C9328D">
            <w:pPr>
              <w:pStyle w:val="NCEAtablebody"/>
              <w:rPr>
                <w:i/>
                <w:iCs/>
                <w:lang w:val="en-GB"/>
              </w:rPr>
            </w:pPr>
            <w:r w:rsidRPr="0030180C">
              <w:rPr>
                <w:i/>
                <w:iCs/>
                <w:lang w:val="en-GB"/>
              </w:rPr>
              <w:t>In a sheep flock: The use of sire recording and selection.</w:t>
            </w:r>
          </w:p>
          <w:p w14:paraId="1BC44C18" w14:textId="77777777" w:rsidR="00C9328D" w:rsidRPr="00613B7B" w:rsidRDefault="00C9328D" w:rsidP="00C9328D">
            <w:pPr>
              <w:pStyle w:val="NCEAtablebody"/>
              <w:rPr>
                <w:i/>
                <w:lang w:val="en-GB"/>
              </w:rPr>
            </w:pPr>
            <w:r w:rsidRPr="00613B7B">
              <w:rPr>
                <w:i/>
                <w:lang w:val="en-GB"/>
              </w:rPr>
              <w:t xml:space="preserve">This involves the farmer having all breeding stock tagged and recorded and the basis of selection (e.g. lambing %, rearing twins, wool weight clipped, etc) established. Rams are selected on the basis of the targeted attribute as are the ewes being mated and when the lambs are born, they are tagged and recorded. Lower-producing breeding stock are culled over subsequent seasons and higher-producing animals are retained as the next year’s breeding stock. </w:t>
            </w:r>
          </w:p>
          <w:p w14:paraId="54A7E439" w14:textId="77777777" w:rsidR="00C9328D" w:rsidRPr="00613B7B" w:rsidRDefault="00C9328D" w:rsidP="00C9328D">
            <w:pPr>
              <w:pStyle w:val="NCEAtablebody"/>
              <w:rPr>
                <w:i/>
                <w:lang w:val="en-GB"/>
              </w:rPr>
            </w:pPr>
            <w:r w:rsidRPr="00613B7B">
              <w:rPr>
                <w:i/>
                <w:lang w:val="en-GB"/>
              </w:rPr>
              <w:t xml:space="preserve">The importance of accurate tagging and recording is vital in terms of the success of any selection programme as it depends on the accurate identification of high and low producing </w:t>
            </w:r>
            <w:r w:rsidRPr="00613B7B">
              <w:rPr>
                <w:i/>
                <w:lang w:val="en-GB"/>
              </w:rPr>
              <w:lastRenderedPageBreak/>
              <w:t>animals. Also important is selecting on the basis of a characteristic that is clearly identifiable and can be measured. Without these aspects, genetic and productive improvement will be difficult.</w:t>
            </w:r>
          </w:p>
          <w:p w14:paraId="47EB3EB1" w14:textId="77777777" w:rsidR="005C3FBF" w:rsidRPr="00613B7B" w:rsidRDefault="005C3FBF" w:rsidP="00C9328D">
            <w:pPr>
              <w:pStyle w:val="NCEAtablebody"/>
              <w:rPr>
                <w:i/>
                <w:lang w:val="en-GB"/>
              </w:rPr>
            </w:pPr>
          </w:p>
          <w:p w14:paraId="26D0D9EE" w14:textId="77777777" w:rsidR="005C3FBF" w:rsidRPr="00613B7B" w:rsidRDefault="005C3FBF" w:rsidP="005C3FBF">
            <w:pPr>
              <w:pStyle w:val="NCEAtablebody"/>
              <w:rPr>
                <w:i/>
                <w:iCs/>
                <w:lang w:val="en-GB"/>
              </w:rPr>
            </w:pPr>
            <w:r w:rsidRPr="00613B7B">
              <w:rPr>
                <w:i/>
                <w:iCs/>
                <w:lang w:val="en-GB"/>
              </w:rPr>
              <w:t>In a sheep flock: The use of flushing.</w:t>
            </w:r>
          </w:p>
          <w:p w14:paraId="354539D5" w14:textId="77777777" w:rsidR="005C3FBF" w:rsidRPr="00613B7B" w:rsidRDefault="005C3FBF" w:rsidP="005C3FBF">
            <w:pPr>
              <w:pStyle w:val="NCEAtablebody"/>
              <w:rPr>
                <w:i/>
                <w:lang w:val="en-GB"/>
              </w:rPr>
            </w:pPr>
            <w:r w:rsidRPr="00613B7B">
              <w:rPr>
                <w:i/>
                <w:lang w:val="en-GB"/>
              </w:rPr>
              <w:t>Flushing involves feeding ewes extra high-quality feed three weeks prior to, and three weeks during, the mating process. Flushing may take place over a reduced timeframe, depending on feed availability. Flushing ewes with high quality feed prior to and during mating results in an increase in liveweight that is associated with a higher ovulation rate.</w:t>
            </w:r>
          </w:p>
          <w:p w14:paraId="3BC866F6" w14:textId="77777777" w:rsidR="005C3FBF" w:rsidRPr="00613B7B" w:rsidRDefault="005C3FBF" w:rsidP="00AC32FF">
            <w:pPr>
              <w:pStyle w:val="ASTextspaced"/>
              <w:rPr>
                <w:lang w:val="en-GB"/>
              </w:rPr>
            </w:pPr>
            <w:r w:rsidRPr="00613B7B">
              <w:rPr>
                <w:i/>
                <w:lang w:val="en-GB"/>
              </w:rPr>
              <w:t xml:space="preserve">The increase in nutrition supplied to ewes during the period prior to and during mating, and the significant resulting increase in liveweight, causes an increase in ovulation rate. Provided that an efficient mating programme is in place (viz. fertile rams and appropriate ram : ewe ratios) then higher ovulation rates will result in a higher lambing percentage. (A 4 kg increase in ewe liveweight is reflected in a 6% increase in lambing.)  </w:t>
            </w:r>
          </w:p>
          <w:p w14:paraId="1222C941" w14:textId="77777777" w:rsidR="005C3FBF" w:rsidRPr="00613B7B" w:rsidRDefault="005C3FBF" w:rsidP="005C3FBF">
            <w:pPr>
              <w:pStyle w:val="NCEAtablebody"/>
              <w:rPr>
                <w:lang w:val="en-GB"/>
              </w:rPr>
            </w:pPr>
          </w:p>
        </w:tc>
        <w:tc>
          <w:tcPr>
            <w:tcW w:w="1704" w:type="pct"/>
          </w:tcPr>
          <w:p w14:paraId="5B8F8CF1" w14:textId="77777777" w:rsidR="00C9328D" w:rsidRPr="00613B7B" w:rsidRDefault="00C9328D" w:rsidP="00AC32FF">
            <w:pPr>
              <w:pStyle w:val="NCEAtablebody"/>
              <w:rPr>
                <w:lang w:val="en-GB"/>
              </w:rPr>
            </w:pPr>
            <w:r w:rsidRPr="00613B7B">
              <w:rPr>
                <w:lang w:val="en-GB"/>
              </w:rPr>
              <w:lastRenderedPageBreak/>
              <w:t xml:space="preserve">The student </w:t>
            </w:r>
            <w:r w:rsidR="00A70D43" w:rsidRPr="00613B7B">
              <w:rPr>
                <w:lang w:val="en-GB"/>
              </w:rPr>
              <w:t>demonstrates</w:t>
            </w:r>
            <w:r w:rsidRPr="00613B7B">
              <w:rPr>
                <w:lang w:val="en-GB"/>
              </w:rPr>
              <w:t xml:space="preserve"> </w:t>
            </w:r>
            <w:r w:rsidR="006A79C1" w:rsidRPr="00613B7B">
              <w:rPr>
                <w:lang w:val="en-GB"/>
              </w:rPr>
              <w:t>comprehensive understanding by justifying the use of the two recommended technologies based on their ability to improve the economics of production</w:t>
            </w:r>
            <w:r w:rsidRPr="00613B7B">
              <w:rPr>
                <w:lang w:val="en-GB"/>
              </w:rPr>
              <w:t xml:space="preserve"> </w:t>
            </w:r>
            <w:r w:rsidR="006A79C1" w:rsidRPr="00613B7B">
              <w:rPr>
                <w:lang w:val="en-GB"/>
              </w:rPr>
              <w:t xml:space="preserve">through their impact on </w:t>
            </w:r>
            <w:r w:rsidR="008D4A75" w:rsidRPr="00613B7B">
              <w:rPr>
                <w:lang w:val="en-GB"/>
              </w:rPr>
              <w:t>number</w:t>
            </w:r>
            <w:r w:rsidR="006A79C1" w:rsidRPr="00613B7B">
              <w:rPr>
                <w:lang w:val="en-GB"/>
              </w:rPr>
              <w:t xml:space="preserve"> of live births, timing of production and genetic potential. </w:t>
            </w:r>
          </w:p>
          <w:p w14:paraId="2D1EDA96" w14:textId="77777777" w:rsidR="00C9328D" w:rsidRPr="00613B7B" w:rsidRDefault="00C9328D" w:rsidP="00C9328D">
            <w:pPr>
              <w:pStyle w:val="NCEAtablebody"/>
              <w:rPr>
                <w:lang w:val="en-GB"/>
              </w:rPr>
            </w:pPr>
          </w:p>
          <w:p w14:paraId="13B46896" w14:textId="77777777" w:rsidR="00C9328D" w:rsidRPr="0030180C" w:rsidRDefault="00C9328D" w:rsidP="00C9328D">
            <w:pPr>
              <w:pStyle w:val="NCEAtablebody"/>
              <w:rPr>
                <w:i/>
                <w:iCs/>
                <w:lang w:val="en-GB"/>
              </w:rPr>
            </w:pPr>
            <w:r w:rsidRPr="0030180C">
              <w:rPr>
                <w:i/>
                <w:iCs/>
                <w:lang w:val="en-GB"/>
              </w:rPr>
              <w:t xml:space="preserve">For example: </w:t>
            </w:r>
          </w:p>
          <w:p w14:paraId="0B1D0FE6" w14:textId="77777777" w:rsidR="00C9328D" w:rsidRPr="00613B7B" w:rsidRDefault="00C9328D" w:rsidP="00C9328D">
            <w:pPr>
              <w:pStyle w:val="NCEAtablebody"/>
              <w:rPr>
                <w:i/>
                <w:lang w:val="en-GB"/>
              </w:rPr>
            </w:pPr>
            <w:r w:rsidRPr="00613B7B">
              <w:rPr>
                <w:i/>
                <w:lang w:val="en-GB"/>
              </w:rPr>
              <w:t>In a sheep flock: The use of sire recording and selection.</w:t>
            </w:r>
          </w:p>
          <w:p w14:paraId="74F79004" w14:textId="77777777" w:rsidR="00C9328D" w:rsidRPr="00613B7B" w:rsidRDefault="00C9328D" w:rsidP="00C9328D">
            <w:pPr>
              <w:pStyle w:val="NCEAtablebody"/>
              <w:rPr>
                <w:i/>
                <w:lang w:val="en-GB"/>
              </w:rPr>
            </w:pPr>
            <w:r w:rsidRPr="00613B7B">
              <w:rPr>
                <w:i/>
                <w:lang w:val="en-GB"/>
              </w:rPr>
              <w:t xml:space="preserve">This involves the farmer having all breeding stock tagged and recorded and the basis of selection (e.g. lambing %, rearing twins, wool weight clipped, etc) established. Rams are selected on the basis of the targeted attribute as are the ewes being mated and when the lambs are born, they are tagged and recorded. Lower-producing breeding stock are culled over subsequent seasons and higher-producing animals are retained as the next year’s breeding stock. </w:t>
            </w:r>
          </w:p>
          <w:p w14:paraId="585CE2C3" w14:textId="77777777" w:rsidR="00C9328D" w:rsidRPr="00613B7B" w:rsidRDefault="00C9328D" w:rsidP="00C9328D">
            <w:pPr>
              <w:pStyle w:val="NCEAtablebody"/>
              <w:rPr>
                <w:i/>
                <w:lang w:val="en-GB"/>
              </w:rPr>
            </w:pPr>
            <w:r w:rsidRPr="00613B7B">
              <w:rPr>
                <w:i/>
                <w:lang w:val="en-GB"/>
              </w:rPr>
              <w:t>The importance of accurate tagging and recording is vital in terms of the success of any selection programme as it depends on the accurate identification of high and low producing animals. Also important is selecting on the basis of a characteristic that is clearly identifiable and can be measured. Without these aspects, genetic and productive improvement will be difficult.</w:t>
            </w:r>
          </w:p>
          <w:p w14:paraId="7E742FAC" w14:textId="77777777" w:rsidR="00C9328D" w:rsidRPr="00613B7B" w:rsidRDefault="00C9328D" w:rsidP="00C9328D">
            <w:pPr>
              <w:pStyle w:val="NCEAtablebody"/>
              <w:rPr>
                <w:i/>
                <w:lang w:val="en-GB"/>
              </w:rPr>
            </w:pPr>
            <w:r w:rsidRPr="00613B7B">
              <w:rPr>
                <w:i/>
                <w:lang w:val="en-GB"/>
              </w:rPr>
              <w:t xml:space="preserve">As a result of this process, the genetic potential of the flock increases as time goes on and this also is </w:t>
            </w:r>
            <w:r w:rsidRPr="00613B7B">
              <w:rPr>
                <w:i/>
                <w:lang w:val="en-GB"/>
              </w:rPr>
              <w:lastRenderedPageBreak/>
              <w:t>reflected in the productivity of the whole flock. A 10% increase in the number of lambs sent to the works on a farm running 4000 ewes could represent a $30</w:t>
            </w:r>
            <w:r w:rsidR="00532872" w:rsidRPr="00613B7B">
              <w:rPr>
                <w:i/>
                <w:lang w:val="en-GB"/>
              </w:rPr>
              <w:t>,</w:t>
            </w:r>
            <w:r w:rsidRPr="00613B7B">
              <w:rPr>
                <w:i/>
                <w:lang w:val="en-GB"/>
              </w:rPr>
              <w:t>000 increase in financial returns.</w:t>
            </w:r>
          </w:p>
          <w:p w14:paraId="4A55DBB6" w14:textId="77777777" w:rsidR="00A97485" w:rsidRPr="00613B7B" w:rsidRDefault="00A97485" w:rsidP="00C9328D">
            <w:pPr>
              <w:pStyle w:val="NCEAtablebody"/>
              <w:rPr>
                <w:i/>
                <w:lang w:val="en-GB"/>
              </w:rPr>
            </w:pPr>
          </w:p>
          <w:p w14:paraId="5ADAA344" w14:textId="77777777" w:rsidR="005C3FBF" w:rsidRPr="00613B7B" w:rsidRDefault="005C3FBF" w:rsidP="005C3FBF">
            <w:pPr>
              <w:pStyle w:val="NCEAtablebody"/>
              <w:rPr>
                <w:rFonts w:cs="Arial"/>
                <w:i/>
                <w:iCs/>
                <w:lang w:val="en-GB"/>
              </w:rPr>
            </w:pPr>
            <w:r w:rsidRPr="00613B7B">
              <w:rPr>
                <w:rFonts w:cs="Arial"/>
                <w:i/>
                <w:iCs/>
                <w:lang w:val="en-GB"/>
              </w:rPr>
              <w:t>In a sheep flock: The use of flushing.</w:t>
            </w:r>
          </w:p>
          <w:p w14:paraId="10B652DB" w14:textId="77777777" w:rsidR="005C3FBF" w:rsidRPr="00613B7B" w:rsidRDefault="005C3FBF" w:rsidP="005C3FBF">
            <w:pPr>
              <w:pStyle w:val="NCEAtablebody"/>
              <w:rPr>
                <w:rFonts w:cs="Arial"/>
                <w:i/>
                <w:lang w:val="en-GB"/>
              </w:rPr>
            </w:pPr>
            <w:r w:rsidRPr="00613B7B">
              <w:rPr>
                <w:rFonts w:cs="Arial"/>
                <w:i/>
                <w:lang w:val="en-GB"/>
              </w:rPr>
              <w:t>Flushing involves feeding ewes extra high-quality feed three weeks prior to, and three weeks during, the mating process. Flushing may take place over a reduced timeframe, depending on feed availability. Flushing ewes with high quality feed prior to and during mating results in an increase in liveweight that is associated with a higher ovulation rate.</w:t>
            </w:r>
          </w:p>
          <w:p w14:paraId="3D95454B" w14:textId="77777777" w:rsidR="005C3FBF" w:rsidRPr="00613B7B" w:rsidRDefault="005C3FBF" w:rsidP="005C3FBF">
            <w:pPr>
              <w:rPr>
                <w:rFonts w:ascii="Arial" w:hAnsi="Arial" w:cs="Arial"/>
                <w:i/>
                <w:sz w:val="20"/>
                <w:szCs w:val="20"/>
              </w:rPr>
            </w:pPr>
            <w:r w:rsidRPr="00613B7B">
              <w:rPr>
                <w:rFonts w:ascii="Arial" w:hAnsi="Arial" w:cs="Arial"/>
                <w:i/>
                <w:sz w:val="20"/>
                <w:szCs w:val="20"/>
              </w:rPr>
              <w:t xml:space="preserve">The increase in nutrition supplied to ewes during the period prior to and during mating, and the significant resulting increase in liveweight, causes an increase in ovulation rate. Provided that an efficient mating programme is in place (viz. fertile rams and appropriate ram : ewe ratios) then higher ovulation rates will result in a higher lambing percentage. (A 4 kg increase in ewe liveweight is reflected in a 6% increase in lambing.)  </w:t>
            </w:r>
          </w:p>
          <w:p w14:paraId="22902EC1" w14:textId="77777777" w:rsidR="00DD6404" w:rsidRPr="00613B7B" w:rsidRDefault="00DD6404" w:rsidP="00DD6404">
            <w:pPr>
              <w:pStyle w:val="NCEAtablebody"/>
              <w:rPr>
                <w:i/>
                <w:lang w:val="en-GB"/>
              </w:rPr>
            </w:pPr>
            <w:r w:rsidRPr="00613B7B">
              <w:rPr>
                <w:i/>
                <w:lang w:val="en-GB"/>
              </w:rPr>
              <w:t>Flushing impacts on the ovulation rate, which sets the upper limit on the number of lambs that could be born and sold, and therefore has a very significant financial implication.</w:t>
            </w:r>
          </w:p>
          <w:p w14:paraId="105E7A28" w14:textId="77777777" w:rsidR="00DD6404" w:rsidRPr="00613B7B" w:rsidRDefault="00DD6404" w:rsidP="00DD6404">
            <w:pPr>
              <w:rPr>
                <w:rFonts w:ascii="Arial" w:hAnsi="Arial" w:cs="Arial"/>
                <w:i/>
                <w:sz w:val="20"/>
                <w:szCs w:val="20"/>
              </w:rPr>
            </w:pPr>
            <w:r w:rsidRPr="00613B7B">
              <w:rPr>
                <w:rFonts w:ascii="Arial" w:hAnsi="Arial" w:cs="Arial"/>
                <w:i/>
                <w:sz w:val="20"/>
                <w:szCs w:val="20"/>
              </w:rPr>
              <w:t>Flushing produces more multiple ovulations, resulting in a higher number of eggs fertilised and potential for more live lambs, which increases the financial returns from lamb sales.</w:t>
            </w:r>
          </w:p>
          <w:p w14:paraId="1381146B" w14:textId="77777777" w:rsidR="005C3FBF" w:rsidRPr="00613B7B" w:rsidRDefault="00F52980" w:rsidP="00AC32FF">
            <w:pPr>
              <w:rPr>
                <w:rFonts w:ascii="Arial" w:hAnsi="Arial" w:cs="Arial"/>
                <w:i/>
                <w:sz w:val="20"/>
                <w:szCs w:val="20"/>
              </w:rPr>
            </w:pPr>
            <w:r w:rsidRPr="00613B7B">
              <w:rPr>
                <w:rFonts w:ascii="Arial" w:hAnsi="Arial" w:cs="Arial"/>
                <w:i/>
                <w:sz w:val="20"/>
                <w:szCs w:val="20"/>
              </w:rPr>
              <w:t xml:space="preserve">Flushing is a relatively low-cost technique that is very dependent on late summer rainfall or irrigation to produce the potential benefits it is capable of. </w:t>
            </w:r>
            <w:r w:rsidR="00DD6404" w:rsidRPr="00613B7B">
              <w:rPr>
                <w:rFonts w:ascii="Arial" w:hAnsi="Arial" w:cs="Arial"/>
                <w:i/>
                <w:sz w:val="20"/>
                <w:szCs w:val="20"/>
              </w:rPr>
              <w:t xml:space="preserve">  </w:t>
            </w:r>
            <w:r w:rsidRPr="00613B7B">
              <w:rPr>
                <w:rFonts w:ascii="Arial" w:hAnsi="Arial" w:cs="Arial"/>
                <w:i/>
                <w:sz w:val="20"/>
                <w:szCs w:val="20"/>
              </w:rPr>
              <w:t xml:space="preserve">Flushing can be relied upon to produce its impact, </w:t>
            </w:r>
            <w:r w:rsidRPr="00613B7B">
              <w:rPr>
                <w:rFonts w:ascii="Arial" w:hAnsi="Arial" w:cs="Arial"/>
                <w:i/>
                <w:sz w:val="20"/>
                <w:szCs w:val="20"/>
              </w:rPr>
              <w:lastRenderedPageBreak/>
              <w:t xml:space="preserve">provided that growth occurs and that some straightforward feeding choices are made. </w:t>
            </w:r>
          </w:p>
          <w:p w14:paraId="59F91613" w14:textId="77777777" w:rsidR="00DD6404" w:rsidRDefault="009A0811" w:rsidP="00AC32FF">
            <w:pPr>
              <w:rPr>
                <w:rFonts w:ascii="Arial" w:hAnsi="Arial" w:cs="Arial"/>
                <w:i/>
                <w:sz w:val="20"/>
                <w:szCs w:val="20"/>
              </w:rPr>
            </w:pPr>
            <w:r w:rsidRPr="00613B7B">
              <w:rPr>
                <w:rFonts w:ascii="Arial" w:hAnsi="Arial" w:cs="Arial"/>
                <w:i/>
                <w:sz w:val="20"/>
                <w:szCs w:val="20"/>
              </w:rPr>
              <w:t>F</w:t>
            </w:r>
            <w:r w:rsidR="00DD6404" w:rsidRPr="00613B7B">
              <w:rPr>
                <w:rFonts w:ascii="Arial" w:hAnsi="Arial" w:cs="Arial"/>
                <w:i/>
                <w:sz w:val="20"/>
                <w:szCs w:val="20"/>
              </w:rPr>
              <w:t xml:space="preserve">lushing </w:t>
            </w:r>
            <w:r w:rsidRPr="00613B7B">
              <w:rPr>
                <w:rFonts w:ascii="Arial" w:hAnsi="Arial" w:cs="Arial"/>
                <w:i/>
                <w:sz w:val="20"/>
                <w:szCs w:val="20"/>
              </w:rPr>
              <w:t xml:space="preserve">can </w:t>
            </w:r>
            <w:r w:rsidR="00DD6404" w:rsidRPr="00613B7B">
              <w:rPr>
                <w:rFonts w:ascii="Arial" w:hAnsi="Arial" w:cs="Arial"/>
                <w:i/>
                <w:sz w:val="20"/>
                <w:szCs w:val="20"/>
              </w:rPr>
              <w:t>maximise the number of progeny from parents with high genetic merit within a given time frame</w:t>
            </w:r>
            <w:r w:rsidRPr="00613B7B">
              <w:rPr>
                <w:rFonts w:ascii="Arial" w:hAnsi="Arial" w:cs="Arial"/>
                <w:i/>
                <w:sz w:val="20"/>
                <w:szCs w:val="20"/>
              </w:rPr>
              <w:t xml:space="preserve">, such as </w:t>
            </w:r>
            <w:r w:rsidR="00DD6404" w:rsidRPr="00613B7B">
              <w:rPr>
                <w:rFonts w:ascii="Arial" w:hAnsi="Arial" w:cs="Arial"/>
                <w:i/>
                <w:sz w:val="20"/>
                <w:szCs w:val="20"/>
              </w:rPr>
              <w:t xml:space="preserve">the use of genetically superior </w:t>
            </w:r>
            <w:r w:rsidRPr="00613B7B">
              <w:rPr>
                <w:rFonts w:ascii="Arial" w:hAnsi="Arial" w:cs="Arial"/>
                <w:i/>
                <w:sz w:val="20"/>
                <w:szCs w:val="20"/>
              </w:rPr>
              <w:t>rams</w:t>
            </w:r>
            <w:r w:rsidR="00DD6404" w:rsidRPr="00613B7B">
              <w:rPr>
                <w:rFonts w:ascii="Arial" w:hAnsi="Arial" w:cs="Arial"/>
                <w:i/>
                <w:sz w:val="20"/>
                <w:szCs w:val="20"/>
              </w:rPr>
              <w:t xml:space="preserve"> over a large number of </w:t>
            </w:r>
            <w:r w:rsidRPr="00613B7B">
              <w:rPr>
                <w:rFonts w:ascii="Arial" w:hAnsi="Arial" w:cs="Arial"/>
                <w:i/>
                <w:sz w:val="20"/>
                <w:szCs w:val="20"/>
              </w:rPr>
              <w:t>ewes</w:t>
            </w:r>
            <w:r w:rsidR="00DD6404" w:rsidRPr="00613B7B">
              <w:rPr>
                <w:rFonts w:ascii="Arial" w:hAnsi="Arial" w:cs="Arial"/>
                <w:i/>
                <w:sz w:val="20"/>
                <w:szCs w:val="20"/>
              </w:rPr>
              <w:t xml:space="preserve">. Thus, more offspring possess the desirable genes present in the </w:t>
            </w:r>
            <w:r w:rsidRPr="00613B7B">
              <w:rPr>
                <w:rFonts w:ascii="Arial" w:hAnsi="Arial" w:cs="Arial"/>
                <w:i/>
                <w:sz w:val="20"/>
                <w:szCs w:val="20"/>
              </w:rPr>
              <w:t>ram</w:t>
            </w:r>
            <w:r w:rsidR="00DD6404" w:rsidRPr="00613B7B">
              <w:rPr>
                <w:rFonts w:ascii="Arial" w:hAnsi="Arial" w:cs="Arial"/>
                <w:i/>
                <w:sz w:val="20"/>
                <w:szCs w:val="20"/>
              </w:rPr>
              <w:t xml:space="preserve">. These genes will relate to productive features, such as fertility that have a positive economic implication. </w:t>
            </w:r>
          </w:p>
          <w:p w14:paraId="43D0C280" w14:textId="77777777" w:rsidR="00177FDF" w:rsidRPr="00613B7B" w:rsidRDefault="00177FDF" w:rsidP="00AC32FF">
            <w:pPr>
              <w:rPr>
                <w:rFonts w:ascii="Arial" w:hAnsi="Arial" w:cs="Arial"/>
                <w:sz w:val="20"/>
                <w:szCs w:val="20"/>
              </w:rPr>
            </w:pPr>
          </w:p>
        </w:tc>
      </w:tr>
    </w:tbl>
    <w:p w14:paraId="521DA024" w14:textId="77777777" w:rsidR="00C9328D" w:rsidRPr="00613B7B" w:rsidRDefault="00C9328D" w:rsidP="001D5974">
      <w:pPr>
        <w:pStyle w:val="NCEAbodytext"/>
        <w:rPr>
          <w:lang w:val="en-GB"/>
        </w:rPr>
      </w:pPr>
      <w:r w:rsidRPr="00613B7B">
        <w:rPr>
          <w:lang w:val="en-GB"/>
        </w:rPr>
        <w:lastRenderedPageBreak/>
        <w:t>Final grades will be decided using professional judgement based on a holistic examination of the evidence provided against the criteria in the Achievement Standard.</w:t>
      </w:r>
    </w:p>
    <w:sectPr w:rsidR="00C9328D" w:rsidRPr="00613B7B" w:rsidSect="00177FDF">
      <w:headerReference w:type="even" r:id="rId27"/>
      <w:headerReference w:type="default" r:id="rId28"/>
      <w:footerReference w:type="even" r:id="rId29"/>
      <w:footerReference w:type="default" r:id="rId30"/>
      <w:headerReference w:type="first" r:id="rId31"/>
      <w:footerReference w:type="first" r:id="rId32"/>
      <w:pgSz w:w="16838" w:h="11899" w:orient="landscape" w:code="9"/>
      <w:pgMar w:top="141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F0C96" w14:textId="77777777" w:rsidR="002C5EDF" w:rsidRDefault="002C5EDF">
      <w:r>
        <w:separator/>
      </w:r>
    </w:p>
    <w:p w14:paraId="0F429044" w14:textId="77777777" w:rsidR="002C5EDF" w:rsidRDefault="002C5EDF"/>
  </w:endnote>
  <w:endnote w:type="continuationSeparator" w:id="0">
    <w:p w14:paraId="6811B768" w14:textId="77777777" w:rsidR="002C5EDF" w:rsidRDefault="002C5EDF">
      <w:r>
        <w:continuationSeparator/>
      </w:r>
    </w:p>
    <w:p w14:paraId="0AB5FE7B" w14:textId="77777777" w:rsidR="002C5EDF" w:rsidRDefault="002C5EDF"/>
  </w:endnote>
  <w:endnote w:type="continuationNotice" w:id="1">
    <w:p w14:paraId="287469DA" w14:textId="77777777" w:rsidR="00B54367" w:rsidRDefault="00B543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56F0" w14:textId="5F1755AA" w:rsidR="00214136" w:rsidRDefault="007D19C8">
    <w:pPr>
      <w:pStyle w:val="Footer"/>
    </w:pPr>
    <w:r>
      <w:rPr>
        <w:noProof/>
      </w:rPr>
      <mc:AlternateContent>
        <mc:Choice Requires="wps">
          <w:drawing>
            <wp:anchor distT="0" distB="0" distL="0" distR="0" simplePos="0" relativeHeight="251672600" behindDoc="0" locked="0" layoutInCell="1" allowOverlap="1" wp14:anchorId="1D3E3D37" wp14:editId="03B3275D">
              <wp:simplePos x="635" y="635"/>
              <wp:positionH relativeFrom="page">
                <wp:align>center</wp:align>
              </wp:positionH>
              <wp:positionV relativeFrom="page">
                <wp:align>bottom</wp:align>
              </wp:positionV>
              <wp:extent cx="815340" cy="345440"/>
              <wp:effectExtent l="0" t="0" r="3810" b="0"/>
              <wp:wrapNone/>
              <wp:docPr id="639314185"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D495F6D" w14:textId="02DED1E9"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3E3D37" id="_x0000_t202" coordsize="21600,21600" o:spt="202" path="m,l,21600r21600,l21600,xe">
              <v:stroke joinstyle="miter"/>
              <v:path gradientshapeok="t" o:connecttype="rect"/>
            </v:shapetype>
            <v:shape id="Text Box 14" o:spid="_x0000_s1029" type="#_x0000_t202" alt="[UNCLASSIFIED]" style="position:absolute;margin-left:0;margin-top:0;width:64.2pt;height:27.2pt;z-index:251672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D495F6D" w14:textId="02DED1E9"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ED91" w14:textId="64D3F772" w:rsidR="00047A65" w:rsidRDefault="007D19C8">
    <w:pPr>
      <w:pStyle w:val="Footer"/>
    </w:pPr>
    <w:r>
      <w:rPr>
        <w:noProof/>
      </w:rPr>
      <mc:AlternateContent>
        <mc:Choice Requires="wps">
          <w:drawing>
            <wp:anchor distT="0" distB="0" distL="0" distR="0" simplePos="0" relativeHeight="251681816" behindDoc="0" locked="0" layoutInCell="1" allowOverlap="1" wp14:anchorId="32C8AC5A" wp14:editId="05C56BBB">
              <wp:simplePos x="635" y="635"/>
              <wp:positionH relativeFrom="page">
                <wp:align>center</wp:align>
              </wp:positionH>
              <wp:positionV relativeFrom="page">
                <wp:align>bottom</wp:align>
              </wp:positionV>
              <wp:extent cx="815340" cy="345440"/>
              <wp:effectExtent l="0" t="0" r="3810" b="0"/>
              <wp:wrapNone/>
              <wp:docPr id="102401085"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46CBD9" w14:textId="55071C8C"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8AC5A" id="_x0000_t202" coordsize="21600,21600" o:spt="202" path="m,l,21600r21600,l21600,xe">
              <v:stroke joinstyle="miter"/>
              <v:path gradientshapeok="t" o:connecttype="rect"/>
            </v:shapetype>
            <v:shape id="Text Box 23" o:spid="_x0000_s1047" type="#_x0000_t202" alt="[UNCLASSIFIED]" style="position:absolute;margin-left:0;margin-top:0;width:64.2pt;height:27.2pt;z-index:251681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Y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b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OoK/Y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646CBD9" w14:textId="55071C8C"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8C97" w14:textId="1FE816A2" w:rsidR="00177FDF" w:rsidRPr="00844543" w:rsidRDefault="007D19C8" w:rsidP="00935B6B">
    <w:pPr>
      <w:pStyle w:val="Footer"/>
      <w:tabs>
        <w:tab w:val="clear" w:pos="8640"/>
        <w:tab w:val="right" w:pos="13892"/>
      </w:tabs>
      <w:rPr>
        <w:rFonts w:ascii="Arial" w:hAnsi="Arial"/>
        <w:color w:val="999999"/>
        <w:sz w:val="20"/>
        <w:lang w:val="en-US"/>
      </w:rPr>
    </w:pPr>
    <w:r>
      <w:rPr>
        <w:rFonts w:ascii="Arial" w:hAnsi="Arial"/>
        <w:noProof/>
        <w:color w:val="999999"/>
        <w:sz w:val="20"/>
        <w:lang w:val="en-US"/>
      </w:rPr>
      <mc:AlternateContent>
        <mc:Choice Requires="wps">
          <w:drawing>
            <wp:anchor distT="0" distB="0" distL="0" distR="0" simplePos="0" relativeHeight="251682840" behindDoc="0" locked="0" layoutInCell="1" allowOverlap="1" wp14:anchorId="25B8F689" wp14:editId="6649DE37">
              <wp:simplePos x="635" y="635"/>
              <wp:positionH relativeFrom="page">
                <wp:align>center</wp:align>
              </wp:positionH>
              <wp:positionV relativeFrom="page">
                <wp:align>bottom</wp:align>
              </wp:positionV>
              <wp:extent cx="815340" cy="345440"/>
              <wp:effectExtent l="0" t="0" r="3810" b="0"/>
              <wp:wrapNone/>
              <wp:docPr id="81654837"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AEA15C0" w14:textId="21512CCF"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8F689" id="_x0000_t202" coordsize="21600,21600" o:spt="202" path="m,l,21600r21600,l21600,xe">
              <v:stroke joinstyle="miter"/>
              <v:path gradientshapeok="t" o:connecttype="rect"/>
            </v:shapetype>
            <v:shape id="Text Box 24" o:spid="_x0000_s1048" type="#_x0000_t202" alt="[UNCLASSIFIED]" style="position:absolute;margin-left:0;margin-top:0;width:64.2pt;height:27.2pt;z-index:251682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wBV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Yf299DdcapHPQL95ZvGqy9ZT68MIcbxnZR&#10;teEZD6mgLSkMiJIa3I+/2WM8Eo9eSlpUTEkNSpoS9c3gQqK4RuBGsE9gepcvcvSbo34A1OEUn4Tl&#10;CaLVBTVC6UC/oZ7XsRC6mOFYrqT7ET6EXrr4HrhYr1MQ6siysDU7y2PqyFck87V7Y84OjAdc1ROM&#10;cmLFO+L72HjT2/UxIP1pK5HbnsiBctRg2uvwXqLIf/1PUddXvfoJ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gIwBV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AEA15C0" w14:textId="21512CCF"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r w:rsidR="00177FDF" w:rsidRPr="00844543">
      <w:rPr>
        <w:rFonts w:ascii="Arial" w:hAnsi="Arial"/>
        <w:color w:val="999999"/>
        <w:sz w:val="20"/>
        <w:lang w:val="en-US"/>
      </w:rPr>
      <w:t>This re</w:t>
    </w:r>
    <w:r w:rsidR="00177FDF">
      <w:rPr>
        <w:rFonts w:ascii="Arial" w:hAnsi="Arial"/>
        <w:color w:val="999999"/>
        <w:sz w:val="20"/>
        <w:lang w:val="en-US"/>
      </w:rPr>
      <w:t>source is copyright © Crown 201</w:t>
    </w:r>
    <w:r w:rsidR="00117DA5">
      <w:rPr>
        <w:rFonts w:ascii="Arial" w:hAnsi="Arial"/>
        <w:color w:val="999999"/>
        <w:sz w:val="20"/>
        <w:lang w:val="en-US"/>
      </w:rPr>
      <w:t>5</w:t>
    </w:r>
    <w:r w:rsidR="00177FDF" w:rsidRPr="00844543">
      <w:rPr>
        <w:rFonts w:ascii="Arial" w:hAnsi="Arial"/>
        <w:color w:val="999999"/>
        <w:sz w:val="20"/>
        <w:lang w:val="en-US"/>
      </w:rPr>
      <w:tab/>
    </w:r>
    <w:r w:rsidR="00177FDF" w:rsidRPr="00844543">
      <w:rPr>
        <w:rFonts w:ascii="Arial" w:hAnsi="Arial"/>
        <w:color w:val="999999"/>
        <w:sz w:val="20"/>
        <w:lang w:val="en-US"/>
      </w:rPr>
      <w:tab/>
    </w:r>
    <w:r w:rsidR="00177FDF" w:rsidRPr="00844543">
      <w:rPr>
        <w:rFonts w:ascii="Arial" w:hAnsi="Arial"/>
        <w:color w:val="999999"/>
        <w:sz w:val="20"/>
        <w:lang w:val="en-US" w:bidi="en-US"/>
      </w:rPr>
      <w:t xml:space="preserve">Page </w:t>
    </w:r>
    <w:r w:rsidR="00177FDF" w:rsidRPr="00844543">
      <w:rPr>
        <w:color w:val="999999"/>
        <w:sz w:val="20"/>
        <w:lang w:val="en-US" w:bidi="en-US"/>
      </w:rPr>
      <w:fldChar w:fldCharType="begin"/>
    </w:r>
    <w:r w:rsidR="00177FDF" w:rsidRPr="00844543">
      <w:rPr>
        <w:rFonts w:ascii="Arial" w:hAnsi="Arial"/>
        <w:color w:val="999999"/>
        <w:sz w:val="20"/>
        <w:lang w:val="en-US" w:bidi="en-US"/>
      </w:rPr>
      <w:instrText xml:space="preserve"> PAGE </w:instrText>
    </w:r>
    <w:r w:rsidR="00177FDF" w:rsidRPr="00844543">
      <w:rPr>
        <w:color w:val="999999"/>
        <w:sz w:val="20"/>
        <w:lang w:val="en-US" w:bidi="en-US"/>
      </w:rPr>
      <w:fldChar w:fldCharType="separate"/>
    </w:r>
    <w:r w:rsidR="00117DA5">
      <w:rPr>
        <w:rFonts w:ascii="Arial" w:hAnsi="Arial"/>
        <w:noProof/>
        <w:color w:val="999999"/>
        <w:sz w:val="20"/>
        <w:lang w:val="en-US" w:bidi="en-US"/>
      </w:rPr>
      <w:t>8</w:t>
    </w:r>
    <w:r w:rsidR="00177FDF" w:rsidRPr="00844543">
      <w:rPr>
        <w:color w:val="999999"/>
        <w:sz w:val="20"/>
        <w:lang w:val="en-US" w:bidi="en-US"/>
      </w:rPr>
      <w:fldChar w:fldCharType="end"/>
    </w:r>
    <w:r w:rsidR="00177FDF" w:rsidRPr="00844543">
      <w:rPr>
        <w:rFonts w:ascii="Arial" w:hAnsi="Arial"/>
        <w:color w:val="999999"/>
        <w:sz w:val="20"/>
        <w:lang w:val="en-US" w:bidi="en-US"/>
      </w:rPr>
      <w:t xml:space="preserve"> of </w:t>
    </w:r>
    <w:r w:rsidR="00177FDF" w:rsidRPr="00844543">
      <w:rPr>
        <w:color w:val="999999"/>
        <w:sz w:val="20"/>
        <w:lang w:val="en-US" w:bidi="en-US"/>
      </w:rPr>
      <w:fldChar w:fldCharType="begin"/>
    </w:r>
    <w:r w:rsidR="00177FDF" w:rsidRPr="00844543">
      <w:rPr>
        <w:rFonts w:ascii="Arial" w:hAnsi="Arial"/>
        <w:color w:val="999999"/>
        <w:sz w:val="20"/>
        <w:lang w:val="en-US" w:bidi="en-US"/>
      </w:rPr>
      <w:instrText xml:space="preserve"> NUMPAGES </w:instrText>
    </w:r>
    <w:r w:rsidR="00177FDF" w:rsidRPr="00844543">
      <w:rPr>
        <w:color w:val="999999"/>
        <w:sz w:val="20"/>
        <w:lang w:val="en-US" w:bidi="en-US"/>
      </w:rPr>
      <w:fldChar w:fldCharType="separate"/>
    </w:r>
    <w:r w:rsidR="00117DA5">
      <w:rPr>
        <w:rFonts w:ascii="Arial" w:hAnsi="Arial"/>
        <w:noProof/>
        <w:color w:val="999999"/>
        <w:sz w:val="20"/>
        <w:lang w:val="en-US" w:bidi="en-US"/>
      </w:rPr>
      <w:t>8</w:t>
    </w:r>
    <w:r w:rsidR="00177FDF" w:rsidRPr="00844543">
      <w:rPr>
        <w:color w:val="999999"/>
        <w:sz w:val="20"/>
        <w:lang w:val="en-US" w:bidi="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234C" w14:textId="522F999E" w:rsidR="00047A65" w:rsidRDefault="007D19C8">
    <w:pPr>
      <w:pStyle w:val="Footer"/>
    </w:pPr>
    <w:r>
      <w:rPr>
        <w:noProof/>
      </w:rPr>
      <mc:AlternateContent>
        <mc:Choice Requires="wps">
          <w:drawing>
            <wp:anchor distT="0" distB="0" distL="0" distR="0" simplePos="0" relativeHeight="251680792" behindDoc="0" locked="0" layoutInCell="1" allowOverlap="1" wp14:anchorId="0725156C" wp14:editId="6E3EA732">
              <wp:simplePos x="635" y="635"/>
              <wp:positionH relativeFrom="page">
                <wp:align>center</wp:align>
              </wp:positionH>
              <wp:positionV relativeFrom="page">
                <wp:align>bottom</wp:align>
              </wp:positionV>
              <wp:extent cx="815340" cy="345440"/>
              <wp:effectExtent l="0" t="0" r="3810" b="0"/>
              <wp:wrapNone/>
              <wp:docPr id="100430607"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4C1DB7" w14:textId="6E1CEE56"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5156C" id="_x0000_t202" coordsize="21600,21600" o:spt="202" path="m,l,21600r21600,l21600,xe">
              <v:stroke joinstyle="miter"/>
              <v:path gradientshapeok="t" o:connecttype="rect"/>
            </v:shapetype>
            <v:shape id="Text Box 22" o:spid="_x0000_s1050" type="#_x0000_t202" alt="[UNCLASSIFIED]" style="position:absolute;margin-left:0;margin-top:0;width:64.2pt;height:27.2pt;z-index:251680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74C1DB7" w14:textId="6E1CEE56"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B0D6" w14:textId="2E3F3CEF" w:rsidR="00177FDF" w:rsidRPr="00844543" w:rsidRDefault="007D19C8" w:rsidP="00935B6B">
    <w:pPr>
      <w:pStyle w:val="Footer"/>
      <w:tabs>
        <w:tab w:val="clear" w:pos="8640"/>
        <w:tab w:val="right" w:pos="8505"/>
      </w:tabs>
      <w:rPr>
        <w:rFonts w:ascii="Arial" w:hAnsi="Arial"/>
        <w:color w:val="999999"/>
        <w:sz w:val="20"/>
        <w:lang w:val="en-US"/>
      </w:rPr>
    </w:pPr>
    <w:r>
      <w:rPr>
        <w:rFonts w:ascii="Arial" w:hAnsi="Arial"/>
        <w:noProof/>
        <w:color w:val="999999"/>
        <w:sz w:val="20"/>
        <w:lang w:val="en-US"/>
      </w:rPr>
      <mc:AlternateContent>
        <mc:Choice Requires="wps">
          <w:drawing>
            <wp:anchor distT="0" distB="0" distL="0" distR="0" simplePos="0" relativeHeight="251673624" behindDoc="0" locked="0" layoutInCell="1" allowOverlap="1" wp14:anchorId="4B1162A8" wp14:editId="29BB7928">
              <wp:simplePos x="635" y="635"/>
              <wp:positionH relativeFrom="page">
                <wp:align>center</wp:align>
              </wp:positionH>
              <wp:positionV relativeFrom="page">
                <wp:align>bottom</wp:align>
              </wp:positionV>
              <wp:extent cx="815340" cy="345440"/>
              <wp:effectExtent l="0" t="0" r="3810" b="0"/>
              <wp:wrapNone/>
              <wp:docPr id="1520995761"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28BC98C" w14:textId="47BFB6EE"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162A8" id="_x0000_t202" coordsize="21600,21600" o:spt="202" path="m,l,21600r21600,l21600,xe">
              <v:stroke joinstyle="miter"/>
              <v:path gradientshapeok="t" o:connecttype="rect"/>
            </v:shapetype>
            <v:shape id="Text Box 15" o:spid="_x0000_s1030" type="#_x0000_t202" alt="[UNCLASSIFIED]" style="position:absolute;margin-left:0;margin-top:0;width:64.2pt;height:27.2pt;z-index:251673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CLlK8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28BC98C" w14:textId="47BFB6EE"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r w:rsidR="00177FDF" w:rsidRPr="00844543">
      <w:rPr>
        <w:rFonts w:ascii="Arial" w:hAnsi="Arial"/>
        <w:color w:val="999999"/>
        <w:sz w:val="20"/>
        <w:lang w:val="en-US"/>
      </w:rPr>
      <w:tab/>
    </w:r>
    <w:r w:rsidR="00177FDF" w:rsidRPr="00844543">
      <w:rPr>
        <w:rFonts w:ascii="Arial" w:hAnsi="Arial"/>
        <w:color w:val="999999"/>
        <w:sz w:val="20"/>
        <w:lang w:val="en-US"/>
      </w:rPr>
      <w:tab/>
    </w:r>
    <w:r w:rsidR="00177FDF" w:rsidRPr="00844543">
      <w:rPr>
        <w:rFonts w:ascii="Arial" w:hAnsi="Arial"/>
        <w:color w:val="999999"/>
        <w:sz w:val="20"/>
        <w:lang w:val="en-US" w:bidi="en-US"/>
      </w:rPr>
      <w:t xml:space="preserve">Page </w:t>
    </w:r>
    <w:r w:rsidR="00177FDF" w:rsidRPr="00844543">
      <w:rPr>
        <w:color w:val="999999"/>
        <w:sz w:val="20"/>
        <w:lang w:val="en-US" w:bidi="en-US"/>
      </w:rPr>
      <w:fldChar w:fldCharType="begin"/>
    </w:r>
    <w:r w:rsidR="00177FDF" w:rsidRPr="00844543">
      <w:rPr>
        <w:rFonts w:ascii="Arial" w:hAnsi="Arial"/>
        <w:color w:val="999999"/>
        <w:sz w:val="20"/>
        <w:lang w:val="en-US" w:bidi="en-US"/>
      </w:rPr>
      <w:instrText xml:space="preserve"> PAGE </w:instrText>
    </w:r>
    <w:r w:rsidR="00177FDF" w:rsidRPr="00844543">
      <w:rPr>
        <w:color w:val="999999"/>
        <w:sz w:val="20"/>
        <w:lang w:val="en-US" w:bidi="en-US"/>
      </w:rPr>
      <w:fldChar w:fldCharType="separate"/>
    </w:r>
    <w:r w:rsidR="00117DA5">
      <w:rPr>
        <w:rFonts w:ascii="Arial" w:hAnsi="Arial"/>
        <w:noProof/>
        <w:color w:val="999999"/>
        <w:sz w:val="20"/>
        <w:lang w:val="en-US" w:bidi="en-US"/>
      </w:rPr>
      <w:t>5</w:t>
    </w:r>
    <w:r w:rsidR="00177FDF" w:rsidRPr="00844543">
      <w:rPr>
        <w:color w:val="999999"/>
        <w:sz w:val="20"/>
        <w:lang w:val="en-US" w:bidi="en-US"/>
      </w:rPr>
      <w:fldChar w:fldCharType="end"/>
    </w:r>
    <w:r w:rsidR="00177FDF" w:rsidRPr="00844543">
      <w:rPr>
        <w:rFonts w:ascii="Arial" w:hAnsi="Arial"/>
        <w:color w:val="999999"/>
        <w:sz w:val="20"/>
        <w:lang w:val="en-US" w:bidi="en-US"/>
      </w:rPr>
      <w:t xml:space="preserve"> of </w:t>
    </w:r>
    <w:r w:rsidR="00177FDF" w:rsidRPr="00844543">
      <w:rPr>
        <w:color w:val="999999"/>
        <w:sz w:val="20"/>
        <w:lang w:val="en-US" w:bidi="en-US"/>
      </w:rPr>
      <w:fldChar w:fldCharType="begin"/>
    </w:r>
    <w:r w:rsidR="00177FDF" w:rsidRPr="00844543">
      <w:rPr>
        <w:rFonts w:ascii="Arial" w:hAnsi="Arial"/>
        <w:color w:val="999999"/>
        <w:sz w:val="20"/>
        <w:lang w:val="en-US" w:bidi="en-US"/>
      </w:rPr>
      <w:instrText xml:space="preserve"> NUMPAGES </w:instrText>
    </w:r>
    <w:r w:rsidR="00177FDF" w:rsidRPr="00844543">
      <w:rPr>
        <w:color w:val="999999"/>
        <w:sz w:val="20"/>
        <w:lang w:val="en-US" w:bidi="en-US"/>
      </w:rPr>
      <w:fldChar w:fldCharType="separate"/>
    </w:r>
    <w:r w:rsidR="00117DA5">
      <w:rPr>
        <w:rFonts w:ascii="Arial" w:hAnsi="Arial"/>
        <w:noProof/>
        <w:color w:val="999999"/>
        <w:sz w:val="20"/>
        <w:lang w:val="en-US" w:bidi="en-US"/>
      </w:rPr>
      <w:t>8</w:t>
    </w:r>
    <w:r w:rsidR="00177FDF" w:rsidRPr="00844543">
      <w:rPr>
        <w:color w:val="999999"/>
        <w:sz w:val="20"/>
        <w:lang w:val="en-US"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4867" w14:textId="0DEF1053" w:rsidR="00214136" w:rsidRDefault="007D19C8">
    <w:pPr>
      <w:pStyle w:val="Footer"/>
    </w:pPr>
    <w:r>
      <w:rPr>
        <w:noProof/>
      </w:rPr>
      <mc:AlternateContent>
        <mc:Choice Requires="wps">
          <w:drawing>
            <wp:anchor distT="0" distB="0" distL="0" distR="0" simplePos="0" relativeHeight="251671576" behindDoc="0" locked="0" layoutInCell="1" allowOverlap="1" wp14:anchorId="2751E5C5" wp14:editId="7204613E">
              <wp:simplePos x="635" y="635"/>
              <wp:positionH relativeFrom="page">
                <wp:align>center</wp:align>
              </wp:positionH>
              <wp:positionV relativeFrom="page">
                <wp:align>bottom</wp:align>
              </wp:positionV>
              <wp:extent cx="815340" cy="345440"/>
              <wp:effectExtent l="0" t="0" r="3810" b="0"/>
              <wp:wrapNone/>
              <wp:docPr id="1086982605"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472D82" w14:textId="18A9D03C"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1E5C5" id="_x0000_t202" coordsize="21600,21600" o:spt="202" path="m,l,21600r21600,l21600,xe">
              <v:stroke joinstyle="miter"/>
              <v:path gradientshapeok="t" o:connecttype="rect"/>
            </v:shapetype>
            <v:shape id="Text Box 13" o:spid="_x0000_s1032" type="#_x0000_t202" alt="[UNCLASSIFIED]" style="position:absolute;margin-left:0;margin-top:0;width:64.2pt;height:27.2pt;z-index:251671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F472D82" w14:textId="18A9D03C"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BDF5" w14:textId="2DE012F8" w:rsidR="00047A65" w:rsidRDefault="007D19C8">
    <w:pPr>
      <w:pStyle w:val="Footer"/>
    </w:pPr>
    <w:r>
      <w:rPr>
        <w:noProof/>
      </w:rPr>
      <mc:AlternateContent>
        <mc:Choice Requires="wps">
          <w:drawing>
            <wp:anchor distT="0" distB="0" distL="0" distR="0" simplePos="0" relativeHeight="251675672" behindDoc="0" locked="0" layoutInCell="1" allowOverlap="1" wp14:anchorId="084472D0" wp14:editId="7A936646">
              <wp:simplePos x="635" y="635"/>
              <wp:positionH relativeFrom="page">
                <wp:align>center</wp:align>
              </wp:positionH>
              <wp:positionV relativeFrom="page">
                <wp:align>bottom</wp:align>
              </wp:positionV>
              <wp:extent cx="815340" cy="345440"/>
              <wp:effectExtent l="0" t="0" r="3810" b="0"/>
              <wp:wrapNone/>
              <wp:docPr id="212434906"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130B41C" w14:textId="147A4FDF"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472D0" id="_x0000_t202" coordsize="21600,21600" o:spt="202" path="m,l,21600r21600,l21600,xe">
              <v:stroke joinstyle="miter"/>
              <v:path gradientshapeok="t" o:connecttype="rect"/>
            </v:shapetype>
            <v:shape id="Text Box 17" o:spid="_x0000_s1035" type="#_x0000_t202" alt="[UNCLASSIFIED]" style="position:absolute;margin-left:0;margin-top:0;width:64.2pt;height:27.2pt;z-index:251675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1130B41C" w14:textId="147A4FDF"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6DF0" w14:textId="17EBA71F" w:rsidR="00047A65" w:rsidRDefault="007D19C8">
    <w:pPr>
      <w:pStyle w:val="Footer"/>
    </w:pPr>
    <w:r>
      <w:rPr>
        <w:noProof/>
      </w:rPr>
      <mc:AlternateContent>
        <mc:Choice Requires="wps">
          <w:drawing>
            <wp:anchor distT="0" distB="0" distL="0" distR="0" simplePos="0" relativeHeight="251676696" behindDoc="0" locked="0" layoutInCell="1" allowOverlap="1" wp14:anchorId="4677060F" wp14:editId="23F022B3">
              <wp:simplePos x="635" y="635"/>
              <wp:positionH relativeFrom="page">
                <wp:align>center</wp:align>
              </wp:positionH>
              <wp:positionV relativeFrom="page">
                <wp:align>bottom</wp:align>
              </wp:positionV>
              <wp:extent cx="815340" cy="345440"/>
              <wp:effectExtent l="0" t="0" r="3810" b="0"/>
              <wp:wrapNone/>
              <wp:docPr id="1988891608"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92D7E1" w14:textId="0870AC95"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77060F" id="_x0000_t202" coordsize="21600,21600" o:spt="202" path="m,l,21600r21600,l21600,xe">
              <v:stroke joinstyle="miter"/>
              <v:path gradientshapeok="t" o:connecttype="rect"/>
            </v:shapetype>
            <v:shape id="Text Box 18" o:spid="_x0000_s1036" type="#_x0000_t202" alt="[UNCLASSIFIED]" style="position:absolute;margin-left:0;margin-top:0;width:64.2pt;height:27.2pt;z-index:251676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gUeyN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C92D7E1" w14:textId="0870AC95"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872F" w14:textId="2FFDAD86" w:rsidR="00047A65" w:rsidRDefault="007D19C8">
    <w:pPr>
      <w:pStyle w:val="Footer"/>
    </w:pPr>
    <w:r>
      <w:rPr>
        <w:noProof/>
      </w:rPr>
      <mc:AlternateContent>
        <mc:Choice Requires="wps">
          <w:drawing>
            <wp:anchor distT="0" distB="0" distL="0" distR="0" simplePos="0" relativeHeight="251674648" behindDoc="0" locked="0" layoutInCell="1" allowOverlap="1" wp14:anchorId="31F6AAD3" wp14:editId="4B011EBD">
              <wp:simplePos x="635" y="635"/>
              <wp:positionH relativeFrom="page">
                <wp:align>center</wp:align>
              </wp:positionH>
              <wp:positionV relativeFrom="page">
                <wp:align>bottom</wp:align>
              </wp:positionV>
              <wp:extent cx="815340" cy="345440"/>
              <wp:effectExtent l="0" t="0" r="3810" b="0"/>
              <wp:wrapNone/>
              <wp:docPr id="114262426"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C6F92D" w14:textId="5B520B89"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F6AAD3" id="_x0000_t202" coordsize="21600,21600" o:spt="202" path="m,l,21600r21600,l21600,xe">
              <v:stroke joinstyle="miter"/>
              <v:path gradientshapeok="t" o:connecttype="rect"/>
            </v:shapetype>
            <v:shape id="Text Box 16" o:spid="_x0000_s1038" type="#_x0000_t202" alt="[UNCLASSIFIED]" style="position:absolute;margin-left:0;margin-top:0;width:64.2pt;height:27.2pt;z-index:251674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BC6F92D" w14:textId="5B520B89"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5C55" w14:textId="0BFFBA8B" w:rsidR="00047A65" w:rsidRDefault="007D19C8">
    <w:pPr>
      <w:pStyle w:val="Footer"/>
    </w:pPr>
    <w:r>
      <w:rPr>
        <w:noProof/>
      </w:rPr>
      <mc:AlternateContent>
        <mc:Choice Requires="wps">
          <w:drawing>
            <wp:anchor distT="0" distB="0" distL="0" distR="0" simplePos="0" relativeHeight="251678744" behindDoc="0" locked="0" layoutInCell="1" allowOverlap="1" wp14:anchorId="6CA4261C" wp14:editId="5F4CE04C">
              <wp:simplePos x="635" y="635"/>
              <wp:positionH relativeFrom="page">
                <wp:align>center</wp:align>
              </wp:positionH>
              <wp:positionV relativeFrom="page">
                <wp:align>bottom</wp:align>
              </wp:positionV>
              <wp:extent cx="815340" cy="345440"/>
              <wp:effectExtent l="0" t="0" r="3810" b="0"/>
              <wp:wrapNone/>
              <wp:docPr id="1829278017"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2FC8AA" w14:textId="54320663"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A4261C" id="_x0000_t202" coordsize="21600,21600" o:spt="202" path="m,l,21600r21600,l21600,xe">
              <v:stroke joinstyle="miter"/>
              <v:path gradientshapeok="t" o:connecttype="rect"/>
            </v:shapetype>
            <v:shape id="Text Box 20" o:spid="_x0000_s1041" type="#_x0000_t202" alt="[UNCLASSIFIED]" style="position:absolute;margin-left:0;margin-top:0;width:64.2pt;height:27.2pt;z-index:251678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02FC8AA" w14:textId="54320663"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6518" w14:textId="4481AABD" w:rsidR="00047A65" w:rsidRDefault="007D19C8">
    <w:pPr>
      <w:pStyle w:val="Footer"/>
    </w:pPr>
    <w:r>
      <w:rPr>
        <w:noProof/>
      </w:rPr>
      <mc:AlternateContent>
        <mc:Choice Requires="wps">
          <w:drawing>
            <wp:anchor distT="0" distB="0" distL="0" distR="0" simplePos="0" relativeHeight="251679768" behindDoc="0" locked="0" layoutInCell="1" allowOverlap="1" wp14:anchorId="3D7FE236" wp14:editId="4CF78B5D">
              <wp:simplePos x="635" y="635"/>
              <wp:positionH relativeFrom="page">
                <wp:align>center</wp:align>
              </wp:positionH>
              <wp:positionV relativeFrom="page">
                <wp:align>bottom</wp:align>
              </wp:positionV>
              <wp:extent cx="815340" cy="345440"/>
              <wp:effectExtent l="0" t="0" r="3810" b="0"/>
              <wp:wrapNone/>
              <wp:docPr id="2127168735"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EBF794E" w14:textId="729D82EB"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FE236" id="_x0000_t202" coordsize="21600,21600" o:spt="202" path="m,l,21600r21600,l21600,xe">
              <v:stroke joinstyle="miter"/>
              <v:path gradientshapeok="t" o:connecttype="rect"/>
            </v:shapetype>
            <v:shape id="Text Box 21" o:spid="_x0000_s1042" type="#_x0000_t202" alt="[UNCLASSIFIED]" style="position:absolute;margin-left:0;margin-top:0;width:64.2pt;height:27.2pt;z-index:251679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T0m3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5EBF794E" w14:textId="729D82EB"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CF09" w14:textId="39F82D81" w:rsidR="00047A65" w:rsidRDefault="007D19C8">
    <w:pPr>
      <w:pStyle w:val="Footer"/>
    </w:pPr>
    <w:r>
      <w:rPr>
        <w:noProof/>
      </w:rPr>
      <mc:AlternateContent>
        <mc:Choice Requires="wps">
          <w:drawing>
            <wp:anchor distT="0" distB="0" distL="0" distR="0" simplePos="0" relativeHeight="251677720" behindDoc="0" locked="0" layoutInCell="1" allowOverlap="1" wp14:anchorId="00F678F2" wp14:editId="650B78C2">
              <wp:simplePos x="635" y="635"/>
              <wp:positionH relativeFrom="page">
                <wp:align>center</wp:align>
              </wp:positionH>
              <wp:positionV relativeFrom="page">
                <wp:align>bottom</wp:align>
              </wp:positionV>
              <wp:extent cx="815340" cy="345440"/>
              <wp:effectExtent l="0" t="0" r="3810" b="0"/>
              <wp:wrapNone/>
              <wp:docPr id="64727576"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B180BF" w14:textId="34A4D5AC"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678F2" id="_x0000_t202" coordsize="21600,21600" o:spt="202" path="m,l,21600r21600,l21600,xe">
              <v:stroke joinstyle="miter"/>
              <v:path gradientshapeok="t" o:connecttype="rect"/>
            </v:shapetype>
            <v:shape id="Text Box 19" o:spid="_x0000_s1044" type="#_x0000_t202" alt="[UNCLASSIFIED]" style="position:absolute;margin-left:0;margin-top:0;width:64.2pt;height:27.2pt;z-index:251677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0B180BF" w14:textId="34A4D5AC"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1CBE" w14:textId="77777777" w:rsidR="002C5EDF" w:rsidRDefault="002C5EDF">
      <w:r>
        <w:separator/>
      </w:r>
    </w:p>
    <w:p w14:paraId="7BA87D6F" w14:textId="77777777" w:rsidR="002C5EDF" w:rsidRDefault="002C5EDF"/>
  </w:footnote>
  <w:footnote w:type="continuationSeparator" w:id="0">
    <w:p w14:paraId="1B72758C" w14:textId="77777777" w:rsidR="002C5EDF" w:rsidRDefault="002C5EDF">
      <w:r>
        <w:continuationSeparator/>
      </w:r>
    </w:p>
    <w:p w14:paraId="111449F0" w14:textId="77777777" w:rsidR="002C5EDF" w:rsidRDefault="002C5EDF"/>
  </w:footnote>
  <w:footnote w:type="continuationNotice" w:id="1">
    <w:p w14:paraId="58FF564E" w14:textId="77777777" w:rsidR="00B54367" w:rsidRDefault="00B543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F014" w14:textId="7D9E6B6D" w:rsidR="00214136" w:rsidRDefault="007D19C8">
    <w:pPr>
      <w:pStyle w:val="Header"/>
    </w:pPr>
    <w:r>
      <w:rPr>
        <w:noProof/>
      </w:rPr>
      <mc:AlternateContent>
        <mc:Choice Requires="wps">
          <w:drawing>
            <wp:anchor distT="0" distB="0" distL="0" distR="0" simplePos="0" relativeHeight="251660312" behindDoc="0" locked="0" layoutInCell="1" allowOverlap="1" wp14:anchorId="418C2930" wp14:editId="04CE49FF">
              <wp:simplePos x="635" y="635"/>
              <wp:positionH relativeFrom="page">
                <wp:align>center</wp:align>
              </wp:positionH>
              <wp:positionV relativeFrom="page">
                <wp:align>top</wp:align>
              </wp:positionV>
              <wp:extent cx="815340" cy="345440"/>
              <wp:effectExtent l="0" t="0" r="3810" b="16510"/>
              <wp:wrapNone/>
              <wp:docPr id="79213687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363DC7" w14:textId="48ECDC2D"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C2930"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0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71363DC7" w14:textId="48ECDC2D"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0198" w14:textId="0A2B2ED9" w:rsidR="00177FDF" w:rsidRDefault="007D19C8">
    <w:r>
      <w:rPr>
        <w:noProof/>
      </w:rPr>
      <mc:AlternateContent>
        <mc:Choice Requires="wps">
          <w:drawing>
            <wp:anchor distT="0" distB="0" distL="0" distR="0" simplePos="0" relativeHeight="251669528" behindDoc="0" locked="0" layoutInCell="1" allowOverlap="1" wp14:anchorId="35B0EBC3" wp14:editId="2DBBDAFA">
              <wp:simplePos x="635" y="635"/>
              <wp:positionH relativeFrom="page">
                <wp:align>center</wp:align>
              </wp:positionH>
              <wp:positionV relativeFrom="page">
                <wp:align>top</wp:align>
              </wp:positionV>
              <wp:extent cx="815340" cy="345440"/>
              <wp:effectExtent l="0" t="0" r="3810" b="16510"/>
              <wp:wrapNone/>
              <wp:docPr id="991091650"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46EB9E" w14:textId="4BC9F440"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0EBC3" id="_x0000_t202" coordsize="21600,21600" o:spt="202" path="m,l,21600r21600,l21600,xe">
              <v:stroke joinstyle="miter"/>
              <v:path gradientshapeok="t" o:connecttype="rect"/>
            </v:shapetype>
            <v:shape id="Text Box 11" o:spid="_x0000_s1045" type="#_x0000_t202" alt="[UNCLASSIFIED]" style="position:absolute;margin-left:0;margin-top:0;width:64.2pt;height:27.2pt;z-index:251669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Chmb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046EB9E" w14:textId="4BC9F440"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D144" w14:textId="32F9BC5A" w:rsidR="00177FDF" w:rsidRDefault="007D19C8" w:rsidP="00C9328D">
    <w:pPr>
      <w:pStyle w:val="NCEAheader"/>
      <w:rPr>
        <w:color w:val="808080"/>
      </w:rPr>
    </w:pPr>
    <w:r>
      <w:rPr>
        <w:noProof/>
        <w:color w:val="808080"/>
      </w:rPr>
      <mc:AlternateContent>
        <mc:Choice Requires="wps">
          <w:drawing>
            <wp:anchor distT="0" distB="0" distL="0" distR="0" simplePos="0" relativeHeight="251670552" behindDoc="0" locked="0" layoutInCell="1" allowOverlap="1" wp14:anchorId="31BB9845" wp14:editId="12409C71">
              <wp:simplePos x="635" y="635"/>
              <wp:positionH relativeFrom="page">
                <wp:align>center</wp:align>
              </wp:positionH>
              <wp:positionV relativeFrom="page">
                <wp:align>top</wp:align>
              </wp:positionV>
              <wp:extent cx="815340" cy="345440"/>
              <wp:effectExtent l="0" t="0" r="3810" b="16510"/>
              <wp:wrapNone/>
              <wp:docPr id="1169112083"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6AEA46B" w14:textId="04E68480"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B9845" id="_x0000_t202" coordsize="21600,21600" o:spt="202" path="m,l,21600r21600,l21600,xe">
              <v:stroke joinstyle="miter"/>
              <v:path gradientshapeok="t" o:connecttype="rect"/>
            </v:shapetype>
            <v:shape id="Text Box 12" o:spid="_x0000_s1046" type="#_x0000_t202" alt="[UNCLASSIFIED]" style="position:absolute;margin-left:0;margin-top:0;width:64.2pt;height:27.2pt;z-index:251670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C92ExR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56AEA46B" w14:textId="04E68480"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r w:rsidR="00177FDF">
      <w:rPr>
        <w:color w:val="808080"/>
      </w:rPr>
      <w:t xml:space="preserve">Internal assessment resource </w:t>
    </w:r>
    <w:r w:rsidR="00177FDF" w:rsidRPr="00F9592A">
      <w:rPr>
        <w:color w:val="808080"/>
      </w:rPr>
      <w:t xml:space="preserve">Agricultural and Horticultural Science </w:t>
    </w:r>
    <w:r w:rsidR="00177FDF" w:rsidRPr="00D11938">
      <w:rPr>
        <w:color w:val="808080"/>
      </w:rPr>
      <w:t>2.5B</w:t>
    </w:r>
    <w:r w:rsidR="00117DA5">
      <w:rPr>
        <w:color w:val="808080"/>
      </w:rPr>
      <w:t xml:space="preserve"> </w:t>
    </w:r>
    <w:r w:rsidR="006446CC">
      <w:rPr>
        <w:color w:val="808080"/>
      </w:rPr>
      <w:t xml:space="preserve">v3 </w:t>
    </w:r>
    <w:r w:rsidR="00177FDF">
      <w:rPr>
        <w:color w:val="808080"/>
      </w:rPr>
      <w:t>for Achievement Standard 91293</w:t>
    </w:r>
  </w:p>
  <w:p w14:paraId="79DBD778" w14:textId="77777777" w:rsidR="00177FDF" w:rsidRPr="00D11938" w:rsidRDefault="00177FDF" w:rsidP="00C9328D">
    <w:pPr>
      <w:pStyle w:val="NCEAheader"/>
      <w:rPr>
        <w:color w:val="808080"/>
      </w:rPr>
    </w:pPr>
    <w:r w:rsidRPr="00D11938">
      <w:rPr>
        <w:color w:val="808080"/>
      </w:rPr>
      <w:t>PAGE FOR TEACHER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7536" w14:textId="53CA8840" w:rsidR="00177FDF" w:rsidRDefault="007D19C8">
    <w:pPr>
      <w:pStyle w:val="Header"/>
    </w:pPr>
    <w:r>
      <w:rPr>
        <w:noProof/>
      </w:rPr>
      <mc:AlternateContent>
        <mc:Choice Requires="wps">
          <w:drawing>
            <wp:anchor distT="0" distB="0" distL="0" distR="0" simplePos="0" relativeHeight="251668504" behindDoc="0" locked="0" layoutInCell="1" allowOverlap="1" wp14:anchorId="1BD9E1A2" wp14:editId="5C810B1A">
              <wp:simplePos x="635" y="635"/>
              <wp:positionH relativeFrom="page">
                <wp:align>center</wp:align>
              </wp:positionH>
              <wp:positionV relativeFrom="page">
                <wp:align>top</wp:align>
              </wp:positionV>
              <wp:extent cx="815340" cy="345440"/>
              <wp:effectExtent l="0" t="0" r="3810" b="16510"/>
              <wp:wrapNone/>
              <wp:docPr id="1703996769"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FAA2279" w14:textId="0CF9282B"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9E1A2" id="_x0000_t202" coordsize="21600,21600" o:spt="202" path="m,l,21600r21600,l21600,xe">
              <v:stroke joinstyle="miter"/>
              <v:path gradientshapeok="t" o:connecttype="rect"/>
            </v:shapetype>
            <v:shape id="Text Box 10" o:spid="_x0000_s1049" type="#_x0000_t202" alt="[UNCLASSIFIED]" style="position:absolute;margin-left:0;margin-top:0;width:64.2pt;height:27.2pt;z-index:251668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FAA2279" w14:textId="0CF9282B"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2542" w14:textId="12CF8CBB" w:rsidR="00177FDF" w:rsidRDefault="007D19C8" w:rsidP="00C9328D">
    <w:pPr>
      <w:pStyle w:val="NCEAheader"/>
      <w:rPr>
        <w:color w:val="808080"/>
      </w:rPr>
    </w:pPr>
    <w:r>
      <w:rPr>
        <w:noProof/>
        <w:color w:val="808080"/>
        <w:lang w:val="en-US" w:eastAsia="en-US"/>
      </w:rPr>
      <mc:AlternateContent>
        <mc:Choice Requires="wps">
          <w:drawing>
            <wp:anchor distT="0" distB="0" distL="0" distR="0" simplePos="0" relativeHeight="251661336" behindDoc="0" locked="0" layoutInCell="1" allowOverlap="1" wp14:anchorId="3F5690EA" wp14:editId="6773A2D3">
              <wp:simplePos x="635" y="635"/>
              <wp:positionH relativeFrom="page">
                <wp:align>center</wp:align>
              </wp:positionH>
              <wp:positionV relativeFrom="page">
                <wp:align>top</wp:align>
              </wp:positionV>
              <wp:extent cx="815340" cy="345440"/>
              <wp:effectExtent l="0" t="0" r="3810" b="16510"/>
              <wp:wrapNone/>
              <wp:docPr id="172587697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F48FE1" w14:textId="03406290"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690EA"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1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mNEl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AF48FE1" w14:textId="03406290"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del w:id="0" w:author="Author">
      <w:r w:rsidR="00047A65" w:rsidDel="00214136">
        <w:rPr>
          <w:noProof/>
          <w:color w:val="808080"/>
          <w:lang w:val="en-US" w:eastAsia="en-US"/>
        </w:rPr>
        <mc:AlternateContent>
          <mc:Choice Requires="wps">
            <w:drawing>
              <wp:anchor distT="0" distB="0" distL="114300" distR="114300" simplePos="0" relativeHeight="251658240" behindDoc="0" locked="0" layoutInCell="1" allowOverlap="1" wp14:anchorId="45FADAF5" wp14:editId="7CF740EA">
                <wp:simplePos x="0" y="0"/>
                <wp:positionH relativeFrom="column">
                  <wp:posOffset>5026660</wp:posOffset>
                </wp:positionH>
                <wp:positionV relativeFrom="paragraph">
                  <wp:posOffset>-242570</wp:posOffset>
                </wp:positionV>
                <wp:extent cx="1198880" cy="822960"/>
                <wp:effectExtent l="0" t="0" r="0" b="635"/>
                <wp:wrapThrough wrapText="bothSides">
                  <wp:wrapPolygon edited="0">
                    <wp:start x="0" y="0"/>
                    <wp:lineTo x="21600" y="0"/>
                    <wp:lineTo x="21600" y="21600"/>
                    <wp:lineTo x="0" y="21600"/>
                    <wp:lineTo x="0" y="0"/>
                  </wp:wrapPolygon>
                </wp:wrapThrough>
                <wp:docPr id="17337274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A4B72" w14:textId="3C7357F9" w:rsidR="00177FDF" w:rsidRPr="00BB00E1" w:rsidRDefault="00177FDF" w:rsidP="00613B7B">
                            <w:pPr>
                              <w:jc w:val="center"/>
                              <w:rPr>
                                <w:rFonts w:ascii="Arial" w:hAnsi="Arial" w:cs="Arial"/>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ADAF5" id="Text Box 1" o:spid="_x0000_s1028" type="#_x0000_t202" style="position:absolute;margin-left:395.8pt;margin-top:-19.1pt;width:94.4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" filled="f" stroked="f">
                <v:textbox inset=",7.2pt,,7.2pt">
                  <w:txbxContent>
                    <w:p w14:paraId="033A4B72" w14:textId="3C7357F9" w:rsidR="00177FDF" w:rsidRPr="00BB00E1" w:rsidRDefault="00177FDF" w:rsidP="00613B7B">
                      <w:pPr>
                        <w:jc w:val="center"/>
                        <w:rPr>
                          <w:rFonts w:ascii="Arial" w:hAnsi="Arial" w:cs="Arial"/>
                          <w:sz w:val="32"/>
                          <w:szCs w:val="32"/>
                        </w:rPr>
                      </w:pPr>
                    </w:p>
                  </w:txbxContent>
                </v:textbox>
                <w10:wrap type="through"/>
              </v:shape>
            </w:pict>
          </mc:Fallback>
        </mc:AlternateContent>
      </w:r>
    </w:del>
    <w:r w:rsidR="00177FDF">
      <w:rPr>
        <w:color w:val="808080"/>
      </w:rPr>
      <w:t xml:space="preserve">Internal assessment resource </w:t>
    </w:r>
    <w:r w:rsidR="00177FDF" w:rsidRPr="00F9592A">
      <w:rPr>
        <w:color w:val="808080"/>
      </w:rPr>
      <w:t xml:space="preserve">Agricultural and Horticultural Science </w:t>
    </w:r>
    <w:r w:rsidR="00177FDF" w:rsidRPr="00D11938">
      <w:rPr>
        <w:color w:val="808080"/>
      </w:rPr>
      <w:t>2.5B</w:t>
    </w:r>
    <w:r w:rsidR="00177FDF">
      <w:rPr>
        <w:color w:val="808080"/>
      </w:rPr>
      <w:t xml:space="preserve"> </w:t>
    </w:r>
    <w:r w:rsidR="00117DA5">
      <w:rPr>
        <w:color w:val="808080"/>
      </w:rPr>
      <w:t>v</w:t>
    </w:r>
    <w:r w:rsidR="0057654C">
      <w:rPr>
        <w:color w:val="808080"/>
      </w:rPr>
      <w:t>3</w:t>
    </w:r>
    <w:r w:rsidR="00117DA5">
      <w:rPr>
        <w:color w:val="808080"/>
      </w:rPr>
      <w:t xml:space="preserve"> </w:t>
    </w:r>
    <w:r w:rsidR="00177FDF">
      <w:rPr>
        <w:color w:val="808080"/>
      </w:rPr>
      <w:t xml:space="preserve">for Achievement Standard 91293 </w:t>
    </w:r>
  </w:p>
  <w:p w14:paraId="56EE126B" w14:textId="77777777" w:rsidR="00177FDF" w:rsidRDefault="00177FDF" w:rsidP="00C9328D">
    <w:pPr>
      <w:pStyle w:val="NCEAheader"/>
      <w:rPr>
        <w:color w:val="808080"/>
      </w:rPr>
    </w:pPr>
    <w:r w:rsidRPr="00D11938">
      <w:rPr>
        <w:color w:val="808080"/>
      </w:rPr>
      <w:t>PAGE FOR TEACHER USE</w:t>
    </w:r>
  </w:p>
  <w:p w14:paraId="06456A9E" w14:textId="77777777" w:rsidR="00177FDF" w:rsidRPr="00D11938" w:rsidRDefault="00177FDF" w:rsidP="00C9328D">
    <w:pPr>
      <w:pStyle w:val="NCEAheader"/>
      <w:rPr>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8515" w14:textId="22E7BD9D" w:rsidR="00214136" w:rsidRDefault="007D19C8">
    <w:pPr>
      <w:pStyle w:val="Header"/>
    </w:pPr>
    <w:r>
      <w:rPr>
        <w:noProof/>
      </w:rPr>
      <mc:AlternateContent>
        <mc:Choice Requires="wps">
          <w:drawing>
            <wp:anchor distT="0" distB="0" distL="0" distR="0" simplePos="0" relativeHeight="251659288" behindDoc="0" locked="0" layoutInCell="1" allowOverlap="1" wp14:anchorId="2F61F426" wp14:editId="6401191D">
              <wp:simplePos x="635" y="635"/>
              <wp:positionH relativeFrom="page">
                <wp:align>center</wp:align>
              </wp:positionH>
              <wp:positionV relativeFrom="page">
                <wp:align>top</wp:align>
              </wp:positionV>
              <wp:extent cx="815340" cy="345440"/>
              <wp:effectExtent l="0" t="0" r="3810" b="16510"/>
              <wp:wrapNone/>
              <wp:docPr id="31083117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F2DF59B" w14:textId="6134106D"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61F426" id="_x0000_t202" coordsize="21600,21600" o:spt="202" path="m,l,21600r21600,l21600,xe">
              <v:stroke joinstyle="miter"/>
              <v:path gradientshapeok="t" o:connecttype="rect"/>
            </v:shapetype>
            <v:shape id="_x0000_s1031" type="#_x0000_t202" alt="[UNCLASSIFIED]" style="position:absolute;margin-left:0;margin-top:0;width:64.2pt;height:27.2pt;z-index:251659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F2DF59B" w14:textId="6134106D"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42D1" w14:textId="4F254727" w:rsidR="00047A65" w:rsidRDefault="007D19C8">
    <w:pPr>
      <w:pStyle w:val="Header"/>
    </w:pPr>
    <w:r>
      <w:rPr>
        <w:noProof/>
      </w:rPr>
      <mc:AlternateContent>
        <mc:Choice Requires="wps">
          <w:drawing>
            <wp:anchor distT="0" distB="0" distL="0" distR="0" simplePos="0" relativeHeight="251663384" behindDoc="0" locked="0" layoutInCell="1" allowOverlap="1" wp14:anchorId="64279189" wp14:editId="0C42EECE">
              <wp:simplePos x="635" y="635"/>
              <wp:positionH relativeFrom="page">
                <wp:align>center</wp:align>
              </wp:positionH>
              <wp:positionV relativeFrom="page">
                <wp:align>top</wp:align>
              </wp:positionV>
              <wp:extent cx="815340" cy="345440"/>
              <wp:effectExtent l="0" t="0" r="3810" b="16510"/>
              <wp:wrapNone/>
              <wp:docPr id="270153688"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FB837C" w14:textId="4CF01432"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279189" id="_x0000_t202" coordsize="21600,21600" o:spt="202" path="m,l,21600r21600,l21600,xe">
              <v:stroke joinstyle="miter"/>
              <v:path gradientshapeok="t" o:connecttype="rect"/>
            </v:shapetype>
            <v:shape id="Text Box 5" o:spid="_x0000_s1033" type="#_x0000_t202" alt="[UNCLASSIFIED]" style="position:absolute;margin-left:0;margin-top:0;width:64.2pt;height:27.2pt;z-index:251663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6g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WNjN3voDrRUB6GfQcn1w2V3oiAz8LTgqlbEi0+&#10;0aFb6EoOZ4uzGvyPv/ljPvFOUc46EkzJLSmas/abpX1EbSVjepvPc7r50b0bDXsw90AynNKLcDKZ&#10;MQ/b0dQezCvJeRULUUhYSeVKjqN5j4Ny6TlItVqlJJKRE7ixWycjdKQrcvnSvwrvzoQjbeoRRjWJ&#10;4h3vQ278M7jVAYn9tJRI7UDkmXGSYFrr+blEjf96T1mXR738CQ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STKOoAwCAAAc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75FB837C" w14:textId="4CF01432"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BAF3" w14:textId="10963750" w:rsidR="00177FDF" w:rsidRDefault="007D19C8" w:rsidP="00C9328D">
    <w:pPr>
      <w:pStyle w:val="NCEAheader"/>
      <w:rPr>
        <w:color w:val="808080"/>
      </w:rPr>
    </w:pPr>
    <w:r>
      <w:rPr>
        <w:noProof/>
        <w:color w:val="808080"/>
      </w:rPr>
      <mc:AlternateContent>
        <mc:Choice Requires="wps">
          <w:drawing>
            <wp:anchor distT="0" distB="0" distL="0" distR="0" simplePos="0" relativeHeight="251664408" behindDoc="0" locked="0" layoutInCell="1" allowOverlap="1" wp14:anchorId="6DD4A731" wp14:editId="73E2AFEA">
              <wp:simplePos x="635" y="635"/>
              <wp:positionH relativeFrom="page">
                <wp:align>center</wp:align>
              </wp:positionH>
              <wp:positionV relativeFrom="page">
                <wp:align>top</wp:align>
              </wp:positionV>
              <wp:extent cx="815340" cy="345440"/>
              <wp:effectExtent l="0" t="0" r="3810" b="16510"/>
              <wp:wrapNone/>
              <wp:docPr id="1950281489"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762091" w14:textId="3CCC3989"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4A731" id="_x0000_t202" coordsize="21600,21600" o:spt="202" path="m,l,21600r21600,l21600,xe">
              <v:stroke joinstyle="miter"/>
              <v:path gradientshapeok="t" o:connecttype="rect"/>
            </v:shapetype>
            <v:shape id="Text Box 6" o:spid="_x0000_s1034" type="#_x0000_t202" alt="[UNCLASSIFIED]" style="position:absolute;margin-left:0;margin-top:0;width:64.2pt;height:27.2pt;z-index:251664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46762091" w14:textId="3CCC3989"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r w:rsidR="00177FDF">
      <w:rPr>
        <w:color w:val="808080"/>
      </w:rPr>
      <w:t xml:space="preserve">Internal assessment resource </w:t>
    </w:r>
    <w:r w:rsidR="00177FDF" w:rsidRPr="00F9592A">
      <w:rPr>
        <w:color w:val="808080"/>
      </w:rPr>
      <w:t xml:space="preserve">Agricultural and Horticultural Science </w:t>
    </w:r>
    <w:r w:rsidR="00177FDF" w:rsidRPr="00D11938">
      <w:rPr>
        <w:color w:val="808080"/>
      </w:rPr>
      <w:t>2.5B</w:t>
    </w:r>
    <w:r w:rsidR="00177FDF">
      <w:rPr>
        <w:color w:val="808080"/>
      </w:rPr>
      <w:t xml:space="preserve"> </w:t>
    </w:r>
    <w:r w:rsidR="00BF034C">
      <w:rPr>
        <w:color w:val="808080"/>
      </w:rPr>
      <w:t xml:space="preserve">v3 </w:t>
    </w:r>
    <w:r w:rsidR="00177FDF">
      <w:rPr>
        <w:color w:val="808080"/>
      </w:rPr>
      <w:t xml:space="preserve">for Achievement Standard 91293 </w:t>
    </w:r>
  </w:p>
  <w:p w14:paraId="55FBF031" w14:textId="77777777" w:rsidR="00177FDF" w:rsidRPr="00D11938" w:rsidRDefault="00177FDF" w:rsidP="00C9328D">
    <w:pPr>
      <w:pStyle w:val="NCEAheader"/>
      <w:rPr>
        <w:color w:val="808080"/>
      </w:rPr>
    </w:pPr>
    <w:r w:rsidRPr="00D11938">
      <w:rPr>
        <w:color w:val="808080"/>
      </w:rP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E695" w14:textId="0AD1B992" w:rsidR="00047A65" w:rsidRDefault="007D19C8">
    <w:pPr>
      <w:pStyle w:val="Header"/>
    </w:pPr>
    <w:r>
      <w:rPr>
        <w:noProof/>
      </w:rPr>
      <mc:AlternateContent>
        <mc:Choice Requires="wps">
          <w:drawing>
            <wp:anchor distT="0" distB="0" distL="0" distR="0" simplePos="0" relativeHeight="251662360" behindDoc="0" locked="0" layoutInCell="1" allowOverlap="1" wp14:anchorId="2AC8C086" wp14:editId="2588013C">
              <wp:simplePos x="635" y="635"/>
              <wp:positionH relativeFrom="page">
                <wp:align>center</wp:align>
              </wp:positionH>
              <wp:positionV relativeFrom="page">
                <wp:align>top</wp:align>
              </wp:positionV>
              <wp:extent cx="815340" cy="345440"/>
              <wp:effectExtent l="0" t="0" r="3810" b="16510"/>
              <wp:wrapNone/>
              <wp:docPr id="24391685"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BB96A2" w14:textId="458EB2EC"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C8C086" id="_x0000_t202" coordsize="21600,21600" o:spt="202" path="m,l,21600r21600,l21600,xe">
              <v:stroke joinstyle="miter"/>
              <v:path gradientshapeok="t" o:connecttype="rect"/>
            </v:shapetype>
            <v:shape id="Text Box 4" o:spid="_x0000_s1037" type="#_x0000_t202" alt="[UNCLASSIFIED]" style="position:absolute;margin-left:0;margin-top:0;width:64.2pt;height:27.2pt;z-index:251662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6BB96A2" w14:textId="458EB2EC"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E6E4" w14:textId="52CF9015" w:rsidR="00047A65" w:rsidRDefault="007D19C8">
    <w:pPr>
      <w:pStyle w:val="Header"/>
    </w:pPr>
    <w:r>
      <w:rPr>
        <w:noProof/>
      </w:rPr>
      <mc:AlternateContent>
        <mc:Choice Requires="wps">
          <w:drawing>
            <wp:anchor distT="0" distB="0" distL="0" distR="0" simplePos="0" relativeHeight="251666456" behindDoc="0" locked="0" layoutInCell="1" allowOverlap="1" wp14:anchorId="7FD74A98" wp14:editId="7F82F4E7">
              <wp:simplePos x="635" y="635"/>
              <wp:positionH relativeFrom="page">
                <wp:align>center</wp:align>
              </wp:positionH>
              <wp:positionV relativeFrom="page">
                <wp:align>top</wp:align>
              </wp:positionV>
              <wp:extent cx="815340" cy="345440"/>
              <wp:effectExtent l="0" t="0" r="3810" b="16510"/>
              <wp:wrapNone/>
              <wp:docPr id="495580581"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34A746" w14:textId="55020BA3"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D74A98" id="_x0000_t202" coordsize="21600,21600" o:spt="202" path="m,l,21600r21600,l21600,xe">
              <v:stroke joinstyle="miter"/>
              <v:path gradientshapeok="t" o:connecttype="rect"/>
            </v:shapetype>
            <v:shape id="Text Box 8" o:spid="_x0000_s1039" type="#_x0000_t202" alt="[UNCLASSIFIED]" style="position:absolute;margin-left:0;margin-top:0;width:64.2pt;height:27.2pt;z-index:251666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K0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b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AVEr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E34A746" w14:textId="55020BA3"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A241" w14:textId="66BE7A73" w:rsidR="00177FDF" w:rsidRDefault="007D19C8" w:rsidP="00C9328D">
    <w:pPr>
      <w:pStyle w:val="NCEAheader"/>
      <w:rPr>
        <w:color w:val="808080"/>
      </w:rPr>
    </w:pPr>
    <w:r>
      <w:rPr>
        <w:noProof/>
        <w:color w:val="808080"/>
      </w:rPr>
      <mc:AlternateContent>
        <mc:Choice Requires="wps">
          <w:drawing>
            <wp:anchor distT="0" distB="0" distL="0" distR="0" simplePos="0" relativeHeight="251667480" behindDoc="0" locked="0" layoutInCell="1" allowOverlap="1" wp14:anchorId="346C7CD2" wp14:editId="155BF59E">
              <wp:simplePos x="635" y="635"/>
              <wp:positionH relativeFrom="page">
                <wp:align>center</wp:align>
              </wp:positionH>
              <wp:positionV relativeFrom="page">
                <wp:align>top</wp:align>
              </wp:positionV>
              <wp:extent cx="815340" cy="345440"/>
              <wp:effectExtent l="0" t="0" r="3810" b="16510"/>
              <wp:wrapNone/>
              <wp:docPr id="555386477"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42A9CFC" w14:textId="01D55B13"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6C7CD2" id="_x0000_t202" coordsize="21600,21600" o:spt="202" path="m,l,21600r21600,l21600,xe">
              <v:stroke joinstyle="miter"/>
              <v:path gradientshapeok="t" o:connecttype="rect"/>
            </v:shapetype>
            <v:shape id="Text Box 9" o:spid="_x0000_s1040" type="#_x0000_t202" alt="[UNCLASSIFIED]" style="position:absolute;margin-left:0;margin-top:0;width:64.2pt;height:27.2pt;z-index:251667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XyDgIAAB0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qLuP43tb6E60lQehoUHJ9cN1X4QAZ+Fpw1Tu6Ra&#10;fKJDG+hKDieLsxr8j7/5Yz4RT1HOOlJMyS1JmjPzzdJCoriSMf2cz3O6+dG9HQ27b++AdDilJ+Fk&#10;MmMemtHUHtpX0vMqFqKQsJLKlRxH8w4H6dJ7kGq1SkmkIyfwwW6cjNCRr0jmS/8qvDsxjrSqRxjl&#10;JIo3xA+58c/gVnsk+tNWIrcDkSfKSYNpr6f3EkX+6z1lXV718ic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n1MXy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542A9CFC" w14:textId="01D55B13"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r w:rsidR="00177FDF">
      <w:rPr>
        <w:color w:val="808080"/>
      </w:rPr>
      <w:t xml:space="preserve">Internal assessment resource </w:t>
    </w:r>
    <w:r w:rsidR="00177FDF" w:rsidRPr="00F9592A">
      <w:rPr>
        <w:color w:val="808080"/>
      </w:rPr>
      <w:t xml:space="preserve">Agricultural and Horticultural Science </w:t>
    </w:r>
    <w:r w:rsidR="00177FDF" w:rsidRPr="00D11938">
      <w:rPr>
        <w:color w:val="808080"/>
      </w:rPr>
      <w:t>2.5B</w:t>
    </w:r>
    <w:r w:rsidR="00117DA5">
      <w:rPr>
        <w:color w:val="808080"/>
      </w:rPr>
      <w:t xml:space="preserve"> </w:t>
    </w:r>
    <w:r w:rsidR="006446CC">
      <w:rPr>
        <w:color w:val="808080"/>
      </w:rPr>
      <w:t xml:space="preserve">v3 </w:t>
    </w:r>
    <w:r w:rsidR="00177FDF">
      <w:rPr>
        <w:color w:val="808080"/>
      </w:rPr>
      <w:t xml:space="preserve">for Achievement Standard 91293 </w:t>
    </w:r>
  </w:p>
  <w:p w14:paraId="101D4AA5" w14:textId="77777777" w:rsidR="00177FDF" w:rsidRPr="00A352DE" w:rsidRDefault="00177FDF" w:rsidP="00C9328D">
    <w:pPr>
      <w:pStyle w:val="NCEAheader"/>
      <w:rPr>
        <w:color w:val="808080"/>
      </w:rPr>
    </w:pPr>
    <w:r w:rsidRPr="00A352DE">
      <w:rPr>
        <w:color w:val="808080"/>
      </w:rP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61CE" w14:textId="07DD9654" w:rsidR="00047A65" w:rsidRDefault="007D19C8">
    <w:pPr>
      <w:pStyle w:val="Header"/>
    </w:pPr>
    <w:r>
      <w:rPr>
        <w:noProof/>
      </w:rPr>
      <mc:AlternateContent>
        <mc:Choice Requires="wps">
          <w:drawing>
            <wp:anchor distT="0" distB="0" distL="0" distR="0" simplePos="0" relativeHeight="251665432" behindDoc="0" locked="0" layoutInCell="1" allowOverlap="1" wp14:anchorId="5ADCD900" wp14:editId="12FB1B9F">
              <wp:simplePos x="635" y="635"/>
              <wp:positionH relativeFrom="page">
                <wp:align>center</wp:align>
              </wp:positionH>
              <wp:positionV relativeFrom="page">
                <wp:align>top</wp:align>
              </wp:positionV>
              <wp:extent cx="815340" cy="345440"/>
              <wp:effectExtent l="0" t="0" r="3810" b="16510"/>
              <wp:wrapNone/>
              <wp:docPr id="1489190909"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C5FE7C" w14:textId="43C0B197"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CD900" id="_x0000_t202" coordsize="21600,21600" o:spt="202" path="m,l,21600r21600,l21600,xe">
              <v:stroke joinstyle="miter"/>
              <v:path gradientshapeok="t" o:connecttype="rect"/>
            </v:shapetype>
            <v:shape id="Text Box 7" o:spid="_x0000_s1043" type="#_x0000_t202" alt="[UNCLASSIFIED]" style="position:absolute;margin-left:0;margin-top:0;width:64.2pt;height:27.2pt;z-index:251665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1C5FE7C" w14:textId="43C0B197" w:rsidR="007D19C8" w:rsidRPr="007D19C8" w:rsidRDefault="007D19C8" w:rsidP="007D19C8">
                    <w:pPr>
                      <w:rPr>
                        <w:rFonts w:ascii="Calibri" w:eastAsia="Calibri" w:hAnsi="Calibri" w:cs="Calibri"/>
                        <w:noProof/>
                        <w:color w:val="000000"/>
                        <w:sz w:val="20"/>
                        <w:szCs w:val="20"/>
                      </w:rPr>
                    </w:pPr>
                    <w:r w:rsidRPr="007D19C8">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B548B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2B26BC"/>
    <w:multiLevelType w:val="singleLevel"/>
    <w:tmpl w:val="B8E26AB2"/>
    <w:lvl w:ilvl="0">
      <w:start w:val="1"/>
      <w:numFmt w:val="bullet"/>
      <w:pStyle w:val="NCEAtablebullet"/>
      <w:lvlText w:val=""/>
      <w:lvlJc w:val="left"/>
      <w:pPr>
        <w:tabs>
          <w:tab w:val="num" w:pos="340"/>
        </w:tabs>
        <w:ind w:left="0" w:firstLine="340"/>
      </w:pPr>
      <w:rPr>
        <w:rFonts w:ascii="Symbol" w:hAnsi="Symbol" w:hint="default"/>
        <w:sz w:val="20"/>
      </w:rPr>
    </w:lvl>
  </w:abstractNum>
  <w:abstractNum w:abstractNumId="2" w15:restartNumberingAfterBreak="0">
    <w:nsid w:val="33AE6162"/>
    <w:multiLevelType w:val="hybridMultilevel"/>
    <w:tmpl w:val="70DE71CA"/>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3" w15:restartNumberingAfterBreak="0">
    <w:nsid w:val="36FC2F2A"/>
    <w:multiLevelType w:val="singleLevel"/>
    <w:tmpl w:val="E0886F2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3E21FE"/>
    <w:multiLevelType w:val="hybridMultilevel"/>
    <w:tmpl w:val="71986D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B255C7"/>
    <w:multiLevelType w:val="hybridMultilevel"/>
    <w:tmpl w:val="F894FC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8D5C0A"/>
    <w:multiLevelType w:val="hybridMultilevel"/>
    <w:tmpl w:val="65447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1214E1"/>
    <w:multiLevelType w:val="hybridMultilevel"/>
    <w:tmpl w:val="40EE34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1962FB"/>
    <w:multiLevelType w:val="hybridMultilevel"/>
    <w:tmpl w:val="4C3E48D6"/>
    <w:lvl w:ilvl="0" w:tplc="D4807592">
      <w:start w:val="1"/>
      <w:numFmt w:val="bullet"/>
      <w:pStyle w:val="NCEAbullets"/>
      <w:lvlText w:val=""/>
      <w:lvlJc w:val="left"/>
      <w:pPr>
        <w:tabs>
          <w:tab w:val="num" w:pos="0"/>
        </w:tabs>
        <w:ind w:left="0" w:firstLine="0"/>
      </w:pPr>
      <w:rPr>
        <w:rFonts w:ascii="Symbol" w:hAnsi="Symbol" w:hint="default"/>
        <w:sz w:val="18"/>
      </w:rPr>
    </w:lvl>
    <w:lvl w:ilvl="1" w:tplc="08090001">
      <w:start w:val="1"/>
      <w:numFmt w:val="bullet"/>
      <w:lvlText w:val=""/>
      <w:lvlJc w:val="left"/>
      <w:pPr>
        <w:tabs>
          <w:tab w:val="num" w:pos="1503"/>
        </w:tabs>
        <w:ind w:left="1503" w:hanging="360"/>
      </w:pPr>
      <w:rPr>
        <w:rFonts w:ascii="Symbol" w:hAnsi="Symbol" w:hint="default"/>
        <w:sz w:val="18"/>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9" w15:restartNumberingAfterBreak="0">
    <w:nsid w:val="769B5DBA"/>
    <w:multiLevelType w:val="hybridMultilevel"/>
    <w:tmpl w:val="92C87318"/>
    <w:lvl w:ilvl="0" w:tplc="E92A742A">
      <w:start w:val="1"/>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28174072">
    <w:abstractNumId w:val="8"/>
  </w:num>
  <w:num w:numId="2" w16cid:durableId="448477480">
    <w:abstractNumId w:val="1"/>
  </w:num>
  <w:num w:numId="3" w16cid:durableId="1994219322">
    <w:abstractNumId w:val="2"/>
  </w:num>
  <w:num w:numId="4" w16cid:durableId="1996453554">
    <w:abstractNumId w:val="9"/>
  </w:num>
  <w:num w:numId="5" w16cid:durableId="1410074772">
    <w:abstractNumId w:val="7"/>
  </w:num>
  <w:num w:numId="6" w16cid:durableId="1314722252">
    <w:abstractNumId w:val="3"/>
  </w:num>
  <w:num w:numId="7" w16cid:durableId="1902866889">
    <w:abstractNumId w:val="5"/>
  </w:num>
  <w:num w:numId="8" w16cid:durableId="5983442">
    <w:abstractNumId w:val="6"/>
  </w:num>
  <w:num w:numId="9" w16cid:durableId="1585720120">
    <w:abstractNumId w:val="8"/>
  </w:num>
  <w:num w:numId="10" w16cid:durableId="773287946">
    <w:abstractNumId w:val="8"/>
  </w:num>
  <w:num w:numId="11" w16cid:durableId="26108668">
    <w:abstractNumId w:val="8"/>
  </w:num>
  <w:num w:numId="12" w16cid:durableId="900213011">
    <w:abstractNumId w:val="4"/>
  </w:num>
  <w:num w:numId="13" w16cid:durableId="188224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en-AU"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77"/>
    <w:rsid w:val="00022D11"/>
    <w:rsid w:val="00047A65"/>
    <w:rsid w:val="000C139C"/>
    <w:rsid w:val="000C6117"/>
    <w:rsid w:val="0010006B"/>
    <w:rsid w:val="00117DA5"/>
    <w:rsid w:val="00177FDF"/>
    <w:rsid w:val="001D5974"/>
    <w:rsid w:val="00214136"/>
    <w:rsid w:val="002448BA"/>
    <w:rsid w:val="00261756"/>
    <w:rsid w:val="00282AE5"/>
    <w:rsid w:val="002A359F"/>
    <w:rsid w:val="002C5EDF"/>
    <w:rsid w:val="00300ACE"/>
    <w:rsid w:val="0030180C"/>
    <w:rsid w:val="00305FC3"/>
    <w:rsid w:val="00361A57"/>
    <w:rsid w:val="003B0E8E"/>
    <w:rsid w:val="004E7B72"/>
    <w:rsid w:val="004F4708"/>
    <w:rsid w:val="00504474"/>
    <w:rsid w:val="00532872"/>
    <w:rsid w:val="00564347"/>
    <w:rsid w:val="0057654C"/>
    <w:rsid w:val="00583593"/>
    <w:rsid w:val="005C3FBF"/>
    <w:rsid w:val="005D3A48"/>
    <w:rsid w:val="005F61DD"/>
    <w:rsid w:val="00602357"/>
    <w:rsid w:val="00613B7B"/>
    <w:rsid w:val="00630EEA"/>
    <w:rsid w:val="006446CC"/>
    <w:rsid w:val="006A79C1"/>
    <w:rsid w:val="006E4C61"/>
    <w:rsid w:val="00723E78"/>
    <w:rsid w:val="00753BAC"/>
    <w:rsid w:val="00763219"/>
    <w:rsid w:val="007D19C8"/>
    <w:rsid w:val="007E0C6D"/>
    <w:rsid w:val="00811526"/>
    <w:rsid w:val="008C3E4F"/>
    <w:rsid w:val="008D4A75"/>
    <w:rsid w:val="008E41DA"/>
    <w:rsid w:val="008F20E3"/>
    <w:rsid w:val="00935B6B"/>
    <w:rsid w:val="009A0811"/>
    <w:rsid w:val="009B3403"/>
    <w:rsid w:val="009F294D"/>
    <w:rsid w:val="00A2264A"/>
    <w:rsid w:val="00A70D43"/>
    <w:rsid w:val="00A76FB3"/>
    <w:rsid w:val="00A94202"/>
    <w:rsid w:val="00A9687E"/>
    <w:rsid w:val="00A97485"/>
    <w:rsid w:val="00AC2B1E"/>
    <w:rsid w:val="00AC32FF"/>
    <w:rsid w:val="00AE0151"/>
    <w:rsid w:val="00B54367"/>
    <w:rsid w:val="00BF034C"/>
    <w:rsid w:val="00BF1339"/>
    <w:rsid w:val="00C9328D"/>
    <w:rsid w:val="00D0590B"/>
    <w:rsid w:val="00D75817"/>
    <w:rsid w:val="00D77B77"/>
    <w:rsid w:val="00DD6404"/>
    <w:rsid w:val="00E00998"/>
    <w:rsid w:val="00E76702"/>
    <w:rsid w:val="00E86404"/>
    <w:rsid w:val="00E9368A"/>
    <w:rsid w:val="00F054B5"/>
    <w:rsid w:val="00F145E2"/>
    <w:rsid w:val="00F52980"/>
    <w:rsid w:val="00FD2346"/>
    <w:rsid w:val="194BF1C5"/>
    <w:rsid w:val="200C5CCA"/>
    <w:rsid w:val="3C3F4C59"/>
    <w:rsid w:val="5F3878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oNotEmbedSmartTags/>
  <w:decimalSymbol w:val="."/>
  <w:listSeparator w:val=","/>
  <w14:docId w14:val="355990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3">
    <w:name w:val="heading 3"/>
    <w:basedOn w:val="Normal"/>
    <w:next w:val="Normal"/>
    <w:qFormat/>
    <w:rsid w:val="0091508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Textspaced">
    <w:name w:val="AS Text spaced"/>
    <w:basedOn w:val="Normal"/>
    <w:rsid w:val="00D34A65"/>
    <w:pPr>
      <w:autoSpaceDE w:val="0"/>
      <w:autoSpaceDN w:val="0"/>
      <w:spacing w:before="60" w:after="60"/>
    </w:pPr>
    <w:rPr>
      <w:rFonts w:ascii="Arial" w:hAnsi="Arial"/>
      <w:sz w:val="20"/>
      <w:lang w:val="en-US"/>
    </w:rPr>
  </w:style>
  <w:style w:type="paragraph" w:customStyle="1" w:styleId="NCEAtitlepageL2">
    <w:name w:val="NCEA title page L2"/>
    <w:basedOn w:val="Normal"/>
    <w:rsid w:val="00E44FBE"/>
    <w:pPr>
      <w:spacing w:before="200" w:after="200"/>
    </w:pPr>
    <w:rPr>
      <w:rFonts w:ascii="Arial" w:hAnsi="Arial" w:cs="Arial"/>
      <w:b/>
      <w:sz w:val="28"/>
      <w:szCs w:val="36"/>
      <w:lang w:val="en-NZ" w:eastAsia="en-NZ"/>
    </w:rPr>
  </w:style>
  <w:style w:type="paragraph" w:customStyle="1" w:styleId="NCEAInstructionsbanner">
    <w:name w:val="NCEA Instructions banner"/>
    <w:basedOn w:val="Normal"/>
    <w:rsid w:val="00E44FBE"/>
    <w:pPr>
      <w:pBdr>
        <w:top w:val="single" w:sz="8" w:space="8" w:color="auto"/>
        <w:bottom w:val="single" w:sz="8" w:space="8" w:color="auto"/>
      </w:pBdr>
      <w:spacing w:before="160" w:after="40"/>
      <w:jc w:val="center"/>
    </w:pPr>
    <w:rPr>
      <w:rFonts w:ascii="Arial" w:hAnsi="Arial" w:cs="Arial"/>
      <w:b/>
      <w:sz w:val="28"/>
      <w:szCs w:val="28"/>
      <w:lang w:val="en-NZ" w:eastAsia="en-NZ"/>
    </w:rPr>
  </w:style>
  <w:style w:type="character" w:customStyle="1" w:styleId="NCEAbodytextChar">
    <w:name w:val="NCEA bodytext Char"/>
    <w:link w:val="NCEAbodytext"/>
    <w:rsid w:val="00370312"/>
    <w:rPr>
      <w:rFonts w:ascii="Arial" w:hAnsi="Arial" w:cs="Arial"/>
      <w:sz w:val="22"/>
      <w:lang w:val="en-NZ" w:eastAsia="en-NZ" w:bidi="ar-SA"/>
    </w:rPr>
  </w:style>
  <w:style w:type="paragraph" w:customStyle="1" w:styleId="NCEAL3heading">
    <w:name w:val="NCEA L3 heading"/>
    <w:basedOn w:val="Normal"/>
    <w:rsid w:val="00BC6385"/>
    <w:pPr>
      <w:spacing w:before="180" w:after="180"/>
    </w:pPr>
    <w:rPr>
      <w:rFonts w:ascii="Arial" w:hAnsi="Arial" w:cs="Arial"/>
      <w:b/>
      <w:i/>
      <w:szCs w:val="20"/>
      <w:lang w:val="en-NZ" w:eastAsia="en-NZ"/>
    </w:rPr>
  </w:style>
  <w:style w:type="paragraph" w:customStyle="1" w:styleId="NCEAL2heading">
    <w:name w:val="NCEA L2 heading"/>
    <w:basedOn w:val="Normal"/>
    <w:rsid w:val="00E44FBE"/>
    <w:pPr>
      <w:spacing w:before="240" w:after="240"/>
      <w:ind w:right="-1469"/>
    </w:pPr>
    <w:rPr>
      <w:rFonts w:ascii="Arial" w:hAnsi="Arial" w:cs="Arial"/>
      <w:b/>
      <w:sz w:val="28"/>
      <w:szCs w:val="20"/>
      <w:lang w:val="en-NZ" w:eastAsia="en-NZ"/>
    </w:rPr>
  </w:style>
  <w:style w:type="paragraph" w:customStyle="1" w:styleId="NCEAbodytext">
    <w:name w:val="NCEA bodytext"/>
    <w:link w:val="NCEAbodytextChar"/>
    <w:rsid w:val="00E44FBE"/>
    <w:pPr>
      <w:tabs>
        <w:tab w:val="left" w:pos="397"/>
        <w:tab w:val="left" w:pos="794"/>
        <w:tab w:val="left" w:pos="1191"/>
      </w:tabs>
      <w:spacing w:before="120" w:after="120"/>
    </w:pPr>
    <w:rPr>
      <w:rFonts w:ascii="Arial" w:hAnsi="Arial" w:cs="Arial"/>
      <w:sz w:val="22"/>
    </w:rPr>
  </w:style>
  <w:style w:type="paragraph" w:customStyle="1" w:styleId="NCEAbullets">
    <w:name w:val="NCEA bullets"/>
    <w:basedOn w:val="NCEAbodytext"/>
    <w:link w:val="NCEAbulletsChar"/>
    <w:rsid w:val="00CC5DBB"/>
    <w:pPr>
      <w:widowControl w:val="0"/>
      <w:numPr>
        <w:numId w:val="1"/>
      </w:numPr>
      <w:autoSpaceDE w:val="0"/>
      <w:autoSpaceDN w:val="0"/>
      <w:adjustRightInd w:val="0"/>
      <w:spacing w:before="80" w:after="80"/>
      <w:ind w:left="397" w:hanging="397"/>
    </w:pPr>
    <w:rPr>
      <w:rFonts w:cs="Times New Roman"/>
      <w:szCs w:val="24"/>
      <w:lang w:val="x-none"/>
    </w:rPr>
  </w:style>
  <w:style w:type="paragraph" w:customStyle="1" w:styleId="NCEAtablebody">
    <w:name w:val="NCEA table body"/>
    <w:basedOn w:val="Normal"/>
    <w:rsid w:val="004C0391"/>
    <w:pPr>
      <w:spacing w:before="40" w:after="120"/>
    </w:pPr>
    <w:rPr>
      <w:rFonts w:ascii="Arial" w:hAnsi="Arial"/>
      <w:sz w:val="20"/>
      <w:szCs w:val="20"/>
      <w:lang w:val="en-NZ" w:eastAsia="en-NZ"/>
    </w:rPr>
  </w:style>
  <w:style w:type="paragraph" w:customStyle="1" w:styleId="NCEAtablebullet">
    <w:name w:val="NCEA table bullet"/>
    <w:basedOn w:val="Normal"/>
    <w:rsid w:val="00E44FBE"/>
    <w:pPr>
      <w:numPr>
        <w:numId w:val="2"/>
      </w:numPr>
      <w:spacing w:before="40" w:after="40"/>
      <w:ind w:left="340" w:hanging="340"/>
    </w:pPr>
    <w:rPr>
      <w:rFonts w:ascii="Arial" w:hAnsi="Arial"/>
      <w:sz w:val="20"/>
      <w:szCs w:val="20"/>
      <w:lang w:val="en-NZ" w:eastAsia="en-NZ"/>
    </w:rPr>
  </w:style>
  <w:style w:type="paragraph" w:customStyle="1" w:styleId="NCEAheader">
    <w:name w:val="NCEA header"/>
    <w:basedOn w:val="Header"/>
    <w:rsid w:val="00CC5DBB"/>
    <w:pPr>
      <w:tabs>
        <w:tab w:val="clear" w:pos="4320"/>
        <w:tab w:val="clear" w:pos="8640"/>
        <w:tab w:val="center" w:pos="4153"/>
        <w:tab w:val="right" w:pos="8306"/>
      </w:tabs>
    </w:pPr>
    <w:rPr>
      <w:rFonts w:ascii="Arial" w:hAnsi="Arial"/>
      <w:sz w:val="20"/>
      <w:szCs w:val="20"/>
      <w:lang w:eastAsia="en-NZ"/>
    </w:rPr>
  </w:style>
  <w:style w:type="paragraph" w:customStyle="1" w:styleId="NCEAtablehead">
    <w:name w:val="NCEA table head"/>
    <w:basedOn w:val="Normal"/>
    <w:rsid w:val="00E44FBE"/>
    <w:pPr>
      <w:spacing w:before="60" w:after="60"/>
      <w:jc w:val="center"/>
    </w:pPr>
    <w:rPr>
      <w:rFonts w:ascii="Arial" w:hAnsi="Arial" w:cs="Arial"/>
      <w:b/>
      <w:sz w:val="22"/>
      <w:szCs w:val="22"/>
      <w:lang w:eastAsia="en-NZ"/>
    </w:rPr>
  </w:style>
  <w:style w:type="paragraph" w:customStyle="1" w:styleId="NCEAAnnotations">
    <w:name w:val="NCEA Annotations"/>
    <w:basedOn w:val="Normal"/>
    <w:rsid w:val="00CC5DBB"/>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olor w:val="666699"/>
      <w:sz w:val="20"/>
      <w:szCs w:val="20"/>
      <w:lang w:val="en-NZ"/>
    </w:rPr>
  </w:style>
  <w:style w:type="paragraph" w:customStyle="1" w:styleId="NCEALines">
    <w:name w:val="NCEA Lines"/>
    <w:rsid w:val="00E44FBE"/>
    <w:pPr>
      <w:pBdr>
        <w:bottom w:val="single" w:sz="2" w:space="1" w:color="808080"/>
        <w:between w:val="single" w:sz="2" w:space="1" w:color="808080"/>
      </w:pBdr>
      <w:spacing w:before="40" w:after="40"/>
    </w:pPr>
    <w:rPr>
      <w:rFonts w:ascii="Arial" w:hAnsi="Arial" w:cs="Arial"/>
    </w:rPr>
  </w:style>
  <w:style w:type="paragraph" w:styleId="Header">
    <w:name w:val="header"/>
    <w:basedOn w:val="Normal"/>
    <w:rsid w:val="00E44FBE"/>
    <w:pPr>
      <w:tabs>
        <w:tab w:val="center" w:pos="4320"/>
        <w:tab w:val="right" w:pos="8640"/>
      </w:tabs>
    </w:pPr>
  </w:style>
  <w:style w:type="paragraph" w:styleId="Footer">
    <w:name w:val="footer"/>
    <w:basedOn w:val="Normal"/>
    <w:semiHidden/>
    <w:rsid w:val="00E44FBE"/>
    <w:pPr>
      <w:tabs>
        <w:tab w:val="center" w:pos="4320"/>
        <w:tab w:val="right" w:pos="8640"/>
      </w:tabs>
    </w:pPr>
  </w:style>
  <w:style w:type="table" w:styleId="TableGrid">
    <w:name w:val="Table Grid"/>
    <w:basedOn w:val="TableNormal"/>
    <w:rsid w:val="00E44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44FBE"/>
  </w:style>
  <w:style w:type="paragraph" w:customStyle="1" w:styleId="NCEAHeadInfoL1">
    <w:name w:val="NCEA Head Info L1"/>
    <w:rsid w:val="001302FD"/>
    <w:pPr>
      <w:spacing w:before="200" w:after="200"/>
    </w:pPr>
    <w:rPr>
      <w:rFonts w:ascii="Arial" w:hAnsi="Arial" w:cs="Arial"/>
      <w:b/>
      <w:sz w:val="32"/>
    </w:rPr>
  </w:style>
  <w:style w:type="paragraph" w:customStyle="1" w:styleId="NCEAHeadInfoL2">
    <w:name w:val="NCEA Head Info  L2"/>
    <w:basedOn w:val="Normal"/>
    <w:rsid w:val="001302FD"/>
    <w:pPr>
      <w:spacing w:before="120" w:after="120"/>
    </w:pPr>
    <w:rPr>
      <w:rFonts w:ascii="Arial" w:hAnsi="Arial" w:cs="Arial"/>
      <w:b/>
      <w:sz w:val="28"/>
      <w:szCs w:val="36"/>
      <w:lang w:val="en-NZ" w:eastAsia="en-NZ"/>
    </w:rPr>
  </w:style>
  <w:style w:type="character" w:styleId="CommentReference">
    <w:name w:val="annotation reference"/>
    <w:semiHidden/>
    <w:rsid w:val="005246DD"/>
    <w:rPr>
      <w:sz w:val="16"/>
      <w:szCs w:val="16"/>
    </w:rPr>
  </w:style>
  <w:style w:type="paragraph" w:styleId="CommentText">
    <w:name w:val="annotation text"/>
    <w:basedOn w:val="Normal"/>
    <w:semiHidden/>
    <w:rsid w:val="005246DD"/>
    <w:pPr>
      <w:spacing w:before="120"/>
    </w:pPr>
    <w:rPr>
      <w:rFonts w:ascii="Arial Mäori" w:hAnsi="Arial Mäori"/>
      <w:sz w:val="20"/>
      <w:szCs w:val="20"/>
      <w:lang w:val="en-NZ"/>
    </w:rPr>
  </w:style>
  <w:style w:type="paragraph" w:styleId="BalloonText">
    <w:name w:val="Balloon Text"/>
    <w:basedOn w:val="Normal"/>
    <w:link w:val="BalloonTextChar"/>
    <w:rsid w:val="00BF6B50"/>
    <w:rPr>
      <w:rFonts w:ascii="Tahoma" w:hAnsi="Tahoma"/>
      <w:sz w:val="16"/>
      <w:szCs w:val="16"/>
      <w:lang w:val="en-AU"/>
    </w:rPr>
  </w:style>
  <w:style w:type="character" w:customStyle="1" w:styleId="BalloonTextChar">
    <w:name w:val="Balloon Text Char"/>
    <w:link w:val="BalloonText"/>
    <w:rsid w:val="00BF6B50"/>
    <w:rPr>
      <w:rFonts w:ascii="Tahoma" w:hAnsi="Tahoma" w:cs="Tahoma"/>
      <w:sz w:val="16"/>
      <w:szCs w:val="16"/>
      <w:lang w:val="en-AU" w:eastAsia="en-US"/>
    </w:rPr>
  </w:style>
  <w:style w:type="paragraph" w:customStyle="1" w:styleId="NCEACPHeading1">
    <w:name w:val="NCEA CP Heading 1"/>
    <w:basedOn w:val="Normal"/>
    <w:rsid w:val="00613B7B"/>
    <w:pPr>
      <w:spacing w:before="200" w:after="200"/>
      <w:jc w:val="center"/>
    </w:pPr>
    <w:rPr>
      <w:rFonts w:ascii="Arial" w:hAnsi="Arial"/>
      <w:b/>
      <w:sz w:val="32"/>
      <w:lang w:val="en-US"/>
    </w:rPr>
  </w:style>
  <w:style w:type="paragraph" w:customStyle="1" w:styleId="NCEACPbodytextcentered">
    <w:name w:val="NCEA CP bodytext centered"/>
    <w:basedOn w:val="Normal"/>
    <w:rsid w:val="00613B7B"/>
    <w:pPr>
      <w:spacing w:before="120" w:after="120"/>
      <w:jc w:val="center"/>
    </w:pPr>
    <w:rPr>
      <w:rFonts w:ascii="Arial" w:hAnsi="Arial"/>
      <w:sz w:val="22"/>
      <w:lang w:val="en-US"/>
    </w:rPr>
  </w:style>
  <w:style w:type="character" w:customStyle="1" w:styleId="NCEAbulletsChar">
    <w:name w:val="NCEA bullets Char"/>
    <w:link w:val="NCEAbullets"/>
    <w:rsid w:val="00613B7B"/>
    <w:rPr>
      <w:rFonts w:ascii="Arial" w:hAnsi="Arial" w:cs="Arial"/>
      <w:sz w:val="22"/>
      <w:szCs w:val="24"/>
      <w:lang w:eastAsia="en-NZ"/>
    </w:rPr>
  </w:style>
  <w:style w:type="paragraph" w:customStyle="1" w:styleId="NCEACPbodytext2">
    <w:name w:val="NCEA CP bodytext 2"/>
    <w:basedOn w:val="NCEACPbodytextcentered"/>
    <w:rsid w:val="00613B7B"/>
    <w:pPr>
      <w:spacing w:before="160" w:after="160"/>
    </w:pPr>
    <w:rPr>
      <w:sz w:val="28"/>
    </w:rPr>
  </w:style>
  <w:style w:type="paragraph" w:customStyle="1" w:styleId="NCEACPbodytext2bold">
    <w:name w:val="NCEA CP bodytext 2 bold"/>
    <w:basedOn w:val="NCEACPbodytext2"/>
    <w:rsid w:val="00613B7B"/>
    <w:rPr>
      <w:b/>
    </w:rPr>
  </w:style>
  <w:style w:type="paragraph" w:customStyle="1" w:styleId="NCEACPbodytextleft">
    <w:name w:val="NCEA CP bodytext left"/>
    <w:basedOn w:val="Normal"/>
    <w:rsid w:val="00613B7B"/>
    <w:pPr>
      <w:spacing w:before="120" w:after="120"/>
    </w:pPr>
    <w:rPr>
      <w:rFonts w:ascii="Arial" w:hAnsi="Arial"/>
      <w:sz w:val="22"/>
      <w:lang w:val="en-US"/>
    </w:rPr>
  </w:style>
  <w:style w:type="paragraph" w:styleId="Revision">
    <w:name w:val="Revision"/>
    <w:hidden/>
    <w:uiPriority w:val="71"/>
    <w:rsid w:val="0057654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customXml" Target="../customXml/item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MoEd-979828997-2341</_dlc_DocId>
    <_dlc_DocIdUrl xmlns="f37f3afa-dda7-4bd8-9f4a-089dec9fcbbe">
      <Url>https://educationgovtnz.sharepoint.com/sites/GRPMoEEXTTP-OCHMigration-NCEATKIchanges/_layouts/15/DocIdRedir.aspx?ID=MoEd-979828997-2341</Url>
      <Description>MoEd-979828997-2341</Description>
    </_dlc_DocIdUrl>
  </documentManagement>
</p:properties>
</file>

<file path=customXml/itemProps1.xml><?xml version="1.0" encoding="utf-8"?>
<ds:datastoreItem xmlns:ds="http://schemas.openxmlformats.org/officeDocument/2006/customXml" ds:itemID="{A26FA90E-9EFE-43B5-9874-7D8E25DD5CAE}"/>
</file>

<file path=customXml/itemProps2.xml><?xml version="1.0" encoding="utf-8"?>
<ds:datastoreItem xmlns:ds="http://schemas.openxmlformats.org/officeDocument/2006/customXml" ds:itemID="{EF5A8FAC-EF31-44B3-B324-513FEED6072C}"/>
</file>

<file path=customXml/itemProps3.xml><?xml version="1.0" encoding="utf-8"?>
<ds:datastoreItem xmlns:ds="http://schemas.openxmlformats.org/officeDocument/2006/customXml" ds:itemID="{7991EAE6-6A62-42FD-BE5A-1C9E653D35B6}"/>
</file>

<file path=customXml/itemProps4.xml><?xml version="1.0" encoding="utf-8"?>
<ds:datastoreItem xmlns:ds="http://schemas.openxmlformats.org/officeDocument/2006/customXml" ds:itemID="{E51DA415-0A63-465D-8D1C-178058EA8290}"/>
</file>

<file path=docProps/app.xml><?xml version="1.0" encoding="utf-8"?>
<Properties xmlns="http://schemas.openxmlformats.org/officeDocument/2006/extended-properties" xmlns:vt="http://schemas.openxmlformats.org/officeDocument/2006/docPropsVTypes">
  <Template>Normal</Template>
  <TotalTime>0</TotalTime>
  <Pages>8</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2025-10-14T18:28:00Z</dcterms:created>
  <dcterms:modified xsi:type="dcterms:W3CDTF">2025-10-14T18:28:00Z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1286e84b,2f370cac,66decaeb,1743005,101a37d8,743eef11,58c33ffd,1d89f5a5,211a866d,6590ed61,3b12dbc2,45af3c13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40ca09cd,261b2909,5aa88db1,6cf819a,ca97fda,768c13d8,3dbaa18,6d089141,7eca04df,5fc730f,61a843d,4ddf435</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2025-10-14T18:28:46Z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e8790473-8a1a-4606-b564-ae979b83dfa6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f16350df-60fe-499a-9ca5-9fba62c2504d</vt:lpwstr>
  </property>
  <property fmtid="{D5CDD505-2E9C-101B-9397-08002B2CF9AE}" pid="19" name="Order">
    <vt:r8>2235400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